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4EF" w14:textId="56A151B0" w:rsidR="00915F74" w:rsidRPr="003C3769" w:rsidRDefault="00915F74" w:rsidP="00915F74">
      <w:pPr>
        <w:autoSpaceDE w:val="0"/>
        <w:autoSpaceDN w:val="0"/>
        <w:adjustRightInd w:val="0"/>
        <w:rPr>
          <w:rFonts w:ascii="Arial" w:hAnsi="Arial"/>
          <w:sz w:val="24"/>
          <w:szCs w:val="24"/>
        </w:rPr>
      </w:pPr>
    </w:p>
    <w:p w14:paraId="584B5DD8" w14:textId="77777777" w:rsidR="00152C9C" w:rsidRPr="003C3769" w:rsidRDefault="00152C9C" w:rsidP="00BD551D">
      <w:pPr>
        <w:pStyle w:val="a7"/>
        <w:rPr>
          <w:b w:val="0"/>
          <w:bCs/>
          <w:color w:val="auto"/>
          <w:sz w:val="32"/>
          <w:szCs w:val="32"/>
          <w:lang w:val="bg-BG"/>
        </w:rPr>
      </w:pPr>
    </w:p>
    <w:p w14:paraId="0EFE015F" w14:textId="62E5E5EB" w:rsidR="00C248B8" w:rsidRPr="003C3769" w:rsidRDefault="00C248B8" w:rsidP="00BD551D">
      <w:pPr>
        <w:pStyle w:val="a7"/>
        <w:rPr>
          <w:b w:val="0"/>
          <w:bCs/>
          <w:color w:val="auto"/>
          <w:sz w:val="32"/>
          <w:szCs w:val="32"/>
          <w:lang w:val="bg-BG"/>
        </w:rPr>
      </w:pPr>
      <w:r w:rsidRPr="003C3769">
        <w:rPr>
          <w:b w:val="0"/>
          <w:bCs/>
          <w:color w:val="auto"/>
          <w:sz w:val="32"/>
          <w:szCs w:val="32"/>
          <w:lang w:val="bg-BG"/>
        </w:rPr>
        <w:t>Годишен доклад за дейността</w:t>
      </w:r>
    </w:p>
    <w:p w14:paraId="0B018864" w14:textId="2E8921B8" w:rsidR="00F17370" w:rsidRPr="003C3769" w:rsidRDefault="00A67FD8" w:rsidP="00BD551D">
      <w:pPr>
        <w:pStyle w:val="a7"/>
        <w:rPr>
          <w:b w:val="0"/>
          <w:bCs/>
          <w:color w:val="auto"/>
          <w:sz w:val="36"/>
          <w:szCs w:val="36"/>
          <w:lang w:val="bg-BG"/>
        </w:rPr>
      </w:pPr>
      <w:r w:rsidRPr="003C3769">
        <w:rPr>
          <w:b w:val="0"/>
          <w:bCs/>
          <w:color w:val="auto"/>
          <w:sz w:val="32"/>
          <w:szCs w:val="32"/>
          <w:lang w:val="bg-BG"/>
        </w:rPr>
        <w:t>Доклад на независимия одитор</w:t>
      </w:r>
    </w:p>
    <w:p w14:paraId="5E5C0CD8" w14:textId="3B0020FB" w:rsidR="00BD551D" w:rsidRPr="003C3769" w:rsidRDefault="00BD551D" w:rsidP="00BD551D">
      <w:pPr>
        <w:pStyle w:val="a7"/>
        <w:rPr>
          <w:b w:val="0"/>
          <w:bCs/>
          <w:color w:val="FF0000"/>
          <w:sz w:val="32"/>
          <w:szCs w:val="32"/>
          <w:lang w:val="bg-BG"/>
        </w:rPr>
      </w:pPr>
      <w:r w:rsidRPr="003C3769">
        <w:rPr>
          <w:b w:val="0"/>
          <w:bCs/>
          <w:color w:val="auto"/>
          <w:sz w:val="32"/>
          <w:szCs w:val="32"/>
          <w:lang w:val="bg-BG"/>
        </w:rPr>
        <w:t xml:space="preserve">Финансов отчет </w:t>
      </w:r>
    </w:p>
    <w:p w14:paraId="6C8DF4AB" w14:textId="77777777" w:rsidR="00A269E4" w:rsidRPr="003C3769" w:rsidRDefault="00A269E4" w:rsidP="00BD551D">
      <w:pPr>
        <w:pStyle w:val="a7"/>
        <w:rPr>
          <w:rStyle w:val="ReportColour"/>
          <w:b w:val="0"/>
          <w:sz w:val="32"/>
          <w:szCs w:val="32"/>
          <w:lang w:val="bg-BG"/>
        </w:rPr>
      </w:pPr>
    </w:p>
    <w:p w14:paraId="34559A10" w14:textId="5C0CA7CB" w:rsidR="00BD551D" w:rsidRPr="003C3769" w:rsidRDefault="00BD551D" w:rsidP="00BD551D">
      <w:pPr>
        <w:pStyle w:val="a7"/>
        <w:rPr>
          <w:b w:val="0"/>
          <w:bCs/>
          <w:color w:val="auto"/>
          <w:sz w:val="32"/>
          <w:szCs w:val="32"/>
          <w:lang w:val="bg-BG"/>
        </w:rPr>
      </w:pPr>
      <w:r w:rsidRPr="003C3769">
        <w:rPr>
          <w:rStyle w:val="ReportColour"/>
          <w:b w:val="0"/>
          <w:color w:val="auto"/>
          <w:sz w:val="32"/>
          <w:szCs w:val="32"/>
          <w:lang w:val="bg-BG"/>
        </w:rPr>
        <w:t>Асенова Крепост АД</w:t>
      </w:r>
    </w:p>
    <w:p w14:paraId="5AA2A285" w14:textId="77777777" w:rsidR="00E93848" w:rsidRPr="003C3769" w:rsidRDefault="00E93848" w:rsidP="00BD551D">
      <w:pPr>
        <w:pStyle w:val="a7"/>
        <w:rPr>
          <w:b w:val="0"/>
          <w:color w:val="auto"/>
          <w:sz w:val="32"/>
          <w:szCs w:val="32"/>
          <w:lang w:val="bg-BG"/>
        </w:rPr>
      </w:pPr>
    </w:p>
    <w:p w14:paraId="6419B804" w14:textId="4790BCE7" w:rsidR="00395AFA" w:rsidRPr="003C3769" w:rsidRDefault="000914DA" w:rsidP="00BD551D">
      <w:pPr>
        <w:pStyle w:val="a7"/>
        <w:rPr>
          <w:b w:val="0"/>
          <w:bCs/>
          <w:color w:val="auto"/>
          <w:sz w:val="32"/>
          <w:szCs w:val="32"/>
          <w:lang w:val="bg-BG"/>
        </w:rPr>
      </w:pPr>
      <w:r w:rsidRPr="003C3769">
        <w:rPr>
          <w:b w:val="0"/>
          <w:color w:val="auto"/>
          <w:sz w:val="32"/>
          <w:szCs w:val="32"/>
          <w:lang w:val="bg-BG"/>
        </w:rPr>
        <w:t xml:space="preserve">31 </w:t>
      </w:r>
      <w:r w:rsidR="007268C2">
        <w:rPr>
          <w:b w:val="0"/>
          <w:color w:val="auto"/>
          <w:sz w:val="32"/>
          <w:szCs w:val="32"/>
          <w:lang w:val="bg-BG"/>
        </w:rPr>
        <w:t>март</w:t>
      </w:r>
      <w:r w:rsidR="00BD551D" w:rsidRPr="003C3769">
        <w:rPr>
          <w:b w:val="0"/>
          <w:color w:val="auto"/>
          <w:sz w:val="32"/>
          <w:szCs w:val="32"/>
          <w:lang w:val="bg-BG"/>
        </w:rPr>
        <w:t xml:space="preserve"> 202</w:t>
      </w:r>
      <w:r w:rsidR="007268C2">
        <w:rPr>
          <w:b w:val="0"/>
          <w:color w:val="auto"/>
          <w:sz w:val="32"/>
          <w:szCs w:val="32"/>
          <w:lang w:val="bg-BG"/>
        </w:rPr>
        <w:t>6</w:t>
      </w:r>
      <w:r w:rsidR="00BD551D" w:rsidRPr="003C3769">
        <w:rPr>
          <w:b w:val="0"/>
          <w:color w:val="auto"/>
          <w:sz w:val="32"/>
          <w:szCs w:val="32"/>
          <w:lang w:val="bg-BG"/>
        </w:rPr>
        <w:t xml:space="preserve"> г.</w:t>
      </w:r>
    </w:p>
    <w:p w14:paraId="49B56EBC" w14:textId="77777777" w:rsidR="00915F74" w:rsidRPr="003C3769" w:rsidRDefault="00915F74" w:rsidP="00915F74">
      <w:pPr>
        <w:autoSpaceDE w:val="0"/>
        <w:autoSpaceDN w:val="0"/>
        <w:adjustRightInd w:val="0"/>
        <w:rPr>
          <w:rFonts w:ascii="Arial" w:hAnsi="Arial"/>
          <w:sz w:val="32"/>
          <w:szCs w:val="32"/>
        </w:rPr>
      </w:pPr>
    </w:p>
    <w:p w14:paraId="5065F0BF" w14:textId="77777777" w:rsidR="00BD551D" w:rsidRPr="003C3769" w:rsidRDefault="00BD551D" w:rsidP="00915F74">
      <w:pPr>
        <w:autoSpaceDE w:val="0"/>
        <w:autoSpaceDN w:val="0"/>
        <w:adjustRightInd w:val="0"/>
        <w:rPr>
          <w:rFonts w:ascii="Arial" w:hAnsi="Arial"/>
          <w:szCs w:val="21"/>
        </w:rPr>
      </w:pPr>
    </w:p>
    <w:p w14:paraId="71D1B00B" w14:textId="77777777" w:rsidR="00915F74" w:rsidRPr="003C3769" w:rsidRDefault="00915F74" w:rsidP="00915F74">
      <w:pPr>
        <w:autoSpaceDE w:val="0"/>
        <w:autoSpaceDN w:val="0"/>
        <w:adjustRightInd w:val="0"/>
        <w:rPr>
          <w:rFonts w:ascii="Arial" w:hAnsi="Arial"/>
          <w:szCs w:val="21"/>
        </w:rPr>
      </w:pPr>
    </w:p>
    <w:p w14:paraId="145B7BFA" w14:textId="77777777" w:rsidR="00915F74" w:rsidRPr="003C3769" w:rsidRDefault="00915F74" w:rsidP="00915F74">
      <w:pPr>
        <w:autoSpaceDE w:val="0"/>
        <w:autoSpaceDN w:val="0"/>
        <w:adjustRightInd w:val="0"/>
        <w:rPr>
          <w:rFonts w:ascii="Arial" w:hAnsi="Arial"/>
          <w:szCs w:val="21"/>
        </w:rPr>
      </w:pPr>
    </w:p>
    <w:p w14:paraId="14AFE18B" w14:textId="77777777" w:rsidR="00915F74" w:rsidRPr="003C3769" w:rsidRDefault="00915F74" w:rsidP="00915F74">
      <w:pPr>
        <w:autoSpaceDE w:val="0"/>
        <w:autoSpaceDN w:val="0"/>
        <w:adjustRightInd w:val="0"/>
        <w:rPr>
          <w:rFonts w:ascii="Arial" w:hAnsi="Arial"/>
          <w:szCs w:val="21"/>
        </w:rPr>
      </w:pPr>
    </w:p>
    <w:p w14:paraId="3A6C3C0E" w14:textId="77777777" w:rsidR="00915F74" w:rsidRPr="003C3769" w:rsidRDefault="00915F74" w:rsidP="00915F74">
      <w:pPr>
        <w:autoSpaceDE w:val="0"/>
        <w:autoSpaceDN w:val="0"/>
        <w:adjustRightInd w:val="0"/>
        <w:rPr>
          <w:rFonts w:ascii="Arial" w:hAnsi="Arial"/>
          <w:szCs w:val="21"/>
        </w:rPr>
      </w:pPr>
    </w:p>
    <w:p w14:paraId="6548C584" w14:textId="77777777" w:rsidR="00915F74" w:rsidRPr="003C3769" w:rsidRDefault="00915F74" w:rsidP="00915F74">
      <w:pPr>
        <w:autoSpaceDE w:val="0"/>
        <w:autoSpaceDN w:val="0"/>
        <w:adjustRightInd w:val="0"/>
        <w:rPr>
          <w:rFonts w:ascii="Arial" w:hAnsi="Arial"/>
          <w:szCs w:val="21"/>
        </w:rPr>
      </w:pPr>
    </w:p>
    <w:p w14:paraId="33CE5064" w14:textId="77777777" w:rsidR="00915F74" w:rsidRPr="003C3769" w:rsidRDefault="00915F74" w:rsidP="00915F74">
      <w:pPr>
        <w:autoSpaceDE w:val="0"/>
        <w:autoSpaceDN w:val="0"/>
        <w:adjustRightInd w:val="0"/>
        <w:rPr>
          <w:rFonts w:ascii="Arial" w:hAnsi="Arial"/>
          <w:szCs w:val="21"/>
        </w:rPr>
      </w:pPr>
    </w:p>
    <w:p w14:paraId="0CEED456" w14:textId="77777777" w:rsidR="00915F74" w:rsidRPr="003C3769" w:rsidRDefault="00915F74" w:rsidP="00915F74">
      <w:pPr>
        <w:autoSpaceDE w:val="0"/>
        <w:autoSpaceDN w:val="0"/>
        <w:adjustRightInd w:val="0"/>
        <w:rPr>
          <w:rFonts w:ascii="Arial" w:hAnsi="Arial"/>
          <w:szCs w:val="21"/>
        </w:rPr>
      </w:pPr>
    </w:p>
    <w:p w14:paraId="4154B013" w14:textId="77777777" w:rsidR="00915F74" w:rsidRPr="003C3769" w:rsidRDefault="00915F74" w:rsidP="00915F74">
      <w:pPr>
        <w:autoSpaceDE w:val="0"/>
        <w:autoSpaceDN w:val="0"/>
        <w:adjustRightInd w:val="0"/>
        <w:rPr>
          <w:rFonts w:ascii="Arial" w:hAnsi="Arial"/>
          <w:szCs w:val="21"/>
        </w:rPr>
      </w:pPr>
    </w:p>
    <w:p w14:paraId="68F391A8" w14:textId="77777777" w:rsidR="00915F74" w:rsidRPr="003C3769" w:rsidRDefault="00915F74" w:rsidP="00915F74">
      <w:pPr>
        <w:autoSpaceDE w:val="0"/>
        <w:autoSpaceDN w:val="0"/>
        <w:adjustRightInd w:val="0"/>
        <w:rPr>
          <w:rFonts w:ascii="Arial" w:hAnsi="Arial"/>
          <w:szCs w:val="21"/>
        </w:rPr>
      </w:pPr>
    </w:p>
    <w:p w14:paraId="6327C22E" w14:textId="77777777" w:rsidR="00915F74" w:rsidRPr="003C3769" w:rsidRDefault="00915F74" w:rsidP="00915F74">
      <w:pPr>
        <w:autoSpaceDE w:val="0"/>
        <w:autoSpaceDN w:val="0"/>
        <w:adjustRightInd w:val="0"/>
        <w:rPr>
          <w:rFonts w:ascii="Arial" w:hAnsi="Arial"/>
          <w:szCs w:val="21"/>
        </w:rPr>
      </w:pPr>
    </w:p>
    <w:p w14:paraId="07514AFC" w14:textId="77777777" w:rsidR="00915F74" w:rsidRPr="003C3769" w:rsidRDefault="00915F74" w:rsidP="00915F74">
      <w:pPr>
        <w:autoSpaceDE w:val="0"/>
        <w:autoSpaceDN w:val="0"/>
        <w:adjustRightInd w:val="0"/>
        <w:rPr>
          <w:rFonts w:ascii="Arial" w:hAnsi="Arial"/>
          <w:szCs w:val="21"/>
        </w:rPr>
      </w:pPr>
    </w:p>
    <w:p w14:paraId="54B66B14" w14:textId="77777777" w:rsidR="00915F74" w:rsidRPr="003C3769" w:rsidRDefault="00915F74" w:rsidP="00915F74">
      <w:pPr>
        <w:autoSpaceDE w:val="0"/>
        <w:autoSpaceDN w:val="0"/>
        <w:adjustRightInd w:val="0"/>
        <w:rPr>
          <w:rFonts w:ascii="Arial" w:hAnsi="Arial"/>
          <w:szCs w:val="21"/>
        </w:rPr>
      </w:pPr>
    </w:p>
    <w:p w14:paraId="7536CDAE" w14:textId="77777777" w:rsidR="00915F74" w:rsidRPr="003C3769" w:rsidRDefault="00915F74" w:rsidP="00915F74">
      <w:pPr>
        <w:autoSpaceDE w:val="0"/>
        <w:autoSpaceDN w:val="0"/>
        <w:adjustRightInd w:val="0"/>
        <w:rPr>
          <w:rFonts w:ascii="Arial" w:hAnsi="Arial"/>
          <w:szCs w:val="21"/>
        </w:rPr>
      </w:pPr>
    </w:p>
    <w:p w14:paraId="527D903C" w14:textId="77777777" w:rsidR="00915F74" w:rsidRPr="003C3769" w:rsidRDefault="00915F74" w:rsidP="00915F74">
      <w:pPr>
        <w:autoSpaceDE w:val="0"/>
        <w:autoSpaceDN w:val="0"/>
        <w:adjustRightInd w:val="0"/>
        <w:rPr>
          <w:rFonts w:ascii="Arial" w:hAnsi="Arial"/>
          <w:szCs w:val="21"/>
        </w:rPr>
      </w:pPr>
    </w:p>
    <w:p w14:paraId="361329BC" w14:textId="77777777" w:rsidR="00915F74" w:rsidRPr="003C3769" w:rsidRDefault="00915F74" w:rsidP="00915F74">
      <w:pPr>
        <w:autoSpaceDE w:val="0"/>
        <w:autoSpaceDN w:val="0"/>
        <w:adjustRightInd w:val="0"/>
        <w:rPr>
          <w:rFonts w:ascii="Arial" w:hAnsi="Arial"/>
          <w:szCs w:val="21"/>
        </w:rPr>
      </w:pPr>
    </w:p>
    <w:p w14:paraId="1834E645" w14:textId="77777777" w:rsidR="00915F74" w:rsidRPr="003C3769" w:rsidRDefault="00915F74" w:rsidP="00915F74">
      <w:pPr>
        <w:autoSpaceDE w:val="0"/>
        <w:autoSpaceDN w:val="0"/>
        <w:adjustRightInd w:val="0"/>
        <w:rPr>
          <w:rFonts w:ascii="Arial" w:hAnsi="Arial"/>
          <w:szCs w:val="21"/>
        </w:rPr>
      </w:pPr>
    </w:p>
    <w:p w14:paraId="407297CB" w14:textId="77777777" w:rsidR="00915F74" w:rsidRPr="003C3769" w:rsidRDefault="00915F74" w:rsidP="00915F74">
      <w:pPr>
        <w:autoSpaceDE w:val="0"/>
        <w:autoSpaceDN w:val="0"/>
        <w:adjustRightInd w:val="0"/>
        <w:rPr>
          <w:rFonts w:ascii="Arial" w:hAnsi="Arial"/>
          <w:szCs w:val="21"/>
        </w:rPr>
      </w:pPr>
    </w:p>
    <w:p w14:paraId="07361F77" w14:textId="77777777" w:rsidR="00915F74" w:rsidRPr="003C3769" w:rsidRDefault="001A039A" w:rsidP="00915F74">
      <w:pPr>
        <w:autoSpaceDE w:val="0"/>
        <w:autoSpaceDN w:val="0"/>
        <w:adjustRightInd w:val="0"/>
        <w:rPr>
          <w:rFonts w:ascii="Arial" w:hAnsi="Arial"/>
          <w:sz w:val="24"/>
          <w:szCs w:val="24"/>
        </w:rPr>
      </w:pPr>
      <w:r>
        <w:rPr>
          <w:rFonts w:ascii="Arial" w:hAnsi="Arial"/>
          <w:szCs w:val="21"/>
          <w:lang w:eastAsia="en-GB"/>
        </w:rPr>
        <w:pict w14:anchorId="27A758B7">
          <v:shape id="Freeform 9" o:spid="_x0000_s1026"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wrapcoords="-80 -225 -80 10112 17189 10562 -80 11685 -80 19775 20080 19775 20000 -225 -80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44288694,21603951;244288694,17944146;560991,17944146;560991,15689852;560991,13383302;560991,11228129;560991,8921622;560991,6766448;560991,4510371;560991,2205604;560991,0;80503935,0;80503935,5263599;99437769,5263599;99437769,0;180222141,0;180222141,5263599;198609076,5263599;198609076,0;279659909,0;279659909,9072955;244288694,9072955;244288694,5263599;224232879,5263599;224232879,9072955;149577367,9072955;149577367,5263599;130082542,5263599;130082542,9072955;55146594,9072955;55146594,5263599;33982771,5263599;33982771,12330973;33702216,12330973;280501455,12330973;280501455,36039626;0,36039626;0,21603951;244288694,21603951;244288694,21603951" o:connectangles="0,0,0,0,0,0,0,0,0,0,0,0,0,0,0,0,0,0,0,0,0,0,0,0,0,0,0,0,0,0,0,0,0,0,0,0,0,0,0,0"/>
            <w10:wrap type="tight" anchorx="page" anchory="page"/>
          </v:shape>
        </w:pict>
      </w:r>
    </w:p>
    <w:p w14:paraId="4261CE1B" w14:textId="77777777" w:rsidR="00915F74" w:rsidRPr="003C3769" w:rsidRDefault="00915F74" w:rsidP="00915F74">
      <w:pPr>
        <w:autoSpaceDE w:val="0"/>
        <w:autoSpaceDN w:val="0"/>
        <w:adjustRightInd w:val="0"/>
        <w:rPr>
          <w:rFonts w:ascii="Arial" w:hAnsi="Arial"/>
          <w:sz w:val="24"/>
          <w:szCs w:val="24"/>
        </w:rPr>
      </w:pPr>
    </w:p>
    <w:p w14:paraId="3D2CAC4A" w14:textId="77777777" w:rsidR="00915F74" w:rsidRPr="003C3769" w:rsidRDefault="00915F74" w:rsidP="00915F74">
      <w:pPr>
        <w:autoSpaceDE w:val="0"/>
        <w:autoSpaceDN w:val="0"/>
        <w:adjustRightInd w:val="0"/>
        <w:rPr>
          <w:rFonts w:ascii="Arial" w:hAnsi="Arial"/>
          <w:sz w:val="24"/>
          <w:szCs w:val="24"/>
        </w:rPr>
      </w:pPr>
    </w:p>
    <w:p w14:paraId="75DA5B7C" w14:textId="77777777" w:rsidR="00915F74" w:rsidRPr="003C3769" w:rsidRDefault="00915F74" w:rsidP="00915F74">
      <w:pPr>
        <w:rPr>
          <w:rFonts w:ascii="Arial" w:hAnsi="Arial"/>
          <w:sz w:val="24"/>
          <w:szCs w:val="24"/>
        </w:rPr>
        <w:sectPr w:rsidR="00915F74" w:rsidRPr="003C3769" w:rsidSect="00282F81">
          <w:headerReference w:type="default" r:id="rId9"/>
          <w:footnotePr>
            <w:numStart w:val="3"/>
          </w:footnotePr>
          <w:pgSz w:w="11907" w:h="16840" w:code="9"/>
          <w:pgMar w:top="1729" w:right="1440" w:bottom="1440" w:left="1440" w:header="709" w:footer="709" w:gutter="0"/>
          <w:pgNumType w:start="0"/>
          <w:cols w:space="708"/>
        </w:sectPr>
      </w:pPr>
    </w:p>
    <w:p w14:paraId="54F4A49F" w14:textId="77777777" w:rsidR="00915F74" w:rsidRPr="003C3769" w:rsidRDefault="00915F74" w:rsidP="00915F74">
      <w:pPr>
        <w:autoSpaceDE w:val="0"/>
        <w:autoSpaceDN w:val="0"/>
        <w:adjustRightInd w:val="0"/>
        <w:rPr>
          <w:rFonts w:ascii="Arial" w:hAnsi="Arial"/>
          <w:szCs w:val="21"/>
        </w:rPr>
      </w:pPr>
    </w:p>
    <w:p w14:paraId="485C5C46" w14:textId="77777777" w:rsidR="00395AFA" w:rsidRPr="003C3769" w:rsidRDefault="00395AFA" w:rsidP="00395AFA">
      <w:pPr>
        <w:pStyle w:val="34"/>
        <w:rPr>
          <w:rFonts w:ascii="Arial" w:hAnsi="Arial" w:cs="Arial"/>
          <w:sz w:val="32"/>
          <w:szCs w:val="32"/>
        </w:rPr>
      </w:pPr>
      <w:r w:rsidRPr="003C3769">
        <w:rPr>
          <w:rFonts w:ascii="Arial" w:hAnsi="Arial" w:cs="Arial"/>
          <w:sz w:val="32"/>
          <w:szCs w:val="32"/>
        </w:rPr>
        <w:t>Съдържание</w:t>
      </w:r>
    </w:p>
    <w:p w14:paraId="1A4CD494" w14:textId="77777777" w:rsidR="00395AFA" w:rsidRPr="003C3769" w:rsidRDefault="00395AFA" w:rsidP="00395AFA">
      <w:pPr>
        <w:autoSpaceDE w:val="0"/>
        <w:autoSpaceDN w:val="0"/>
        <w:adjustRightInd w:val="0"/>
        <w:rPr>
          <w:rFonts w:ascii="Arial" w:hAnsi="Arial"/>
          <w:b/>
          <w:bCs/>
          <w:sz w:val="24"/>
          <w:szCs w:val="22"/>
        </w:rPr>
      </w:pPr>
    </w:p>
    <w:p w14:paraId="108401DE" w14:textId="77777777" w:rsidR="00395AFA" w:rsidRPr="003C3769" w:rsidRDefault="00395AFA" w:rsidP="00395AFA">
      <w:pPr>
        <w:autoSpaceDE w:val="0"/>
        <w:autoSpaceDN w:val="0"/>
        <w:adjustRightInd w:val="0"/>
        <w:rPr>
          <w:rFonts w:ascii="Arial" w:hAnsi="Arial"/>
          <w:b/>
          <w:bCs/>
          <w:szCs w:val="22"/>
        </w:rPr>
      </w:pPr>
    </w:p>
    <w:p w14:paraId="33485BCB" w14:textId="77777777" w:rsidR="00395AFA" w:rsidRPr="003C3769" w:rsidRDefault="00395AFA" w:rsidP="00395AFA">
      <w:pPr>
        <w:autoSpaceDE w:val="0"/>
        <w:autoSpaceDN w:val="0"/>
        <w:adjustRightInd w:val="0"/>
        <w:rPr>
          <w:rFonts w:ascii="Arial" w:hAnsi="Arial"/>
          <w:b/>
          <w:bCs/>
          <w:szCs w:val="22"/>
        </w:rPr>
      </w:pPr>
    </w:p>
    <w:p w14:paraId="79F652C9" w14:textId="77777777" w:rsidR="00395AFA" w:rsidRPr="003C3769" w:rsidRDefault="00395AFA" w:rsidP="00395AFA">
      <w:pPr>
        <w:autoSpaceDE w:val="0"/>
        <w:autoSpaceDN w:val="0"/>
        <w:adjustRightInd w:val="0"/>
        <w:rPr>
          <w:rFonts w:ascii="Arial" w:hAnsi="Arial"/>
          <w:b/>
          <w:bCs/>
          <w:szCs w:val="22"/>
        </w:rPr>
      </w:pPr>
    </w:p>
    <w:p w14:paraId="79D2D344" w14:textId="77777777" w:rsidR="00395AFA" w:rsidRPr="003C3769" w:rsidRDefault="00395AFA" w:rsidP="00395AFA">
      <w:pPr>
        <w:autoSpaceDE w:val="0"/>
        <w:autoSpaceDN w:val="0"/>
        <w:adjustRightInd w:val="0"/>
        <w:rPr>
          <w:rFonts w:ascii="Arial" w:hAnsi="Arial"/>
          <w:b/>
          <w:bCs/>
          <w:szCs w:val="22"/>
        </w:rPr>
      </w:pPr>
    </w:p>
    <w:p w14:paraId="27FFC76C" w14:textId="77777777" w:rsidR="00395AFA" w:rsidRPr="003C3769" w:rsidRDefault="00395AFA" w:rsidP="00395AFA">
      <w:pPr>
        <w:autoSpaceDE w:val="0"/>
        <w:autoSpaceDN w:val="0"/>
        <w:adjustRightInd w:val="0"/>
        <w:rPr>
          <w:rFonts w:ascii="Arial" w:hAnsi="Arial"/>
          <w:b/>
          <w:bCs/>
          <w:szCs w:val="22"/>
        </w:rPr>
      </w:pPr>
    </w:p>
    <w:p w14:paraId="1A924D7B" w14:textId="77777777" w:rsidR="00395AFA" w:rsidRPr="003C3769" w:rsidRDefault="00395AFA" w:rsidP="00395AFA">
      <w:pPr>
        <w:autoSpaceDE w:val="0"/>
        <w:autoSpaceDN w:val="0"/>
        <w:adjustRightInd w:val="0"/>
        <w:rPr>
          <w:rFonts w:ascii="Arial" w:hAnsi="Arial"/>
          <w:b/>
          <w:bCs/>
          <w:szCs w:val="22"/>
        </w:rPr>
      </w:pPr>
    </w:p>
    <w:p w14:paraId="79B339F4" w14:textId="77777777" w:rsidR="00395AFA" w:rsidRPr="003C3769" w:rsidRDefault="00395AFA" w:rsidP="00395AFA">
      <w:pPr>
        <w:autoSpaceDE w:val="0"/>
        <w:autoSpaceDN w:val="0"/>
        <w:adjustRightInd w:val="0"/>
        <w:ind w:left="7200" w:firstLine="720"/>
        <w:rPr>
          <w:rFonts w:ascii="Arial" w:hAnsi="Arial"/>
          <w:b/>
          <w:bCs/>
          <w:szCs w:val="22"/>
        </w:rPr>
      </w:pPr>
    </w:p>
    <w:tbl>
      <w:tblPr>
        <w:tblW w:w="8822" w:type="dxa"/>
        <w:tblInd w:w="108" w:type="dxa"/>
        <w:tblLook w:val="04A0" w:firstRow="1" w:lastRow="0" w:firstColumn="1" w:lastColumn="0" w:noHBand="0" w:noVBand="1"/>
      </w:tblPr>
      <w:tblGrid>
        <w:gridCol w:w="6821"/>
        <w:gridCol w:w="2001"/>
      </w:tblGrid>
      <w:tr w:rsidR="00E01121" w:rsidRPr="00B0507B" w14:paraId="1ACBB2DF" w14:textId="77777777" w:rsidTr="00E01121">
        <w:tc>
          <w:tcPr>
            <w:tcW w:w="6821" w:type="dxa"/>
          </w:tcPr>
          <w:p w14:paraId="53771E81" w14:textId="77777777" w:rsidR="00E01121" w:rsidRPr="00B0507B" w:rsidRDefault="00E01121">
            <w:pPr>
              <w:pStyle w:val="24"/>
              <w:jc w:val="right"/>
              <w:rPr>
                <w:rFonts w:ascii="Arial Narrow" w:hAnsi="Arial Narrow" w:cs="Arial"/>
                <w:sz w:val="24"/>
                <w:szCs w:val="24"/>
              </w:rPr>
            </w:pPr>
          </w:p>
        </w:tc>
        <w:tc>
          <w:tcPr>
            <w:tcW w:w="2001" w:type="dxa"/>
          </w:tcPr>
          <w:p w14:paraId="1BDA250A" w14:textId="77777777" w:rsidR="00E01121" w:rsidRPr="00B0507B" w:rsidRDefault="00E01121">
            <w:pPr>
              <w:pStyle w:val="24"/>
              <w:jc w:val="right"/>
              <w:rPr>
                <w:rFonts w:ascii="Arial Narrow" w:hAnsi="Arial Narrow" w:cs="Arial"/>
                <w:b/>
                <w:sz w:val="24"/>
                <w:szCs w:val="24"/>
              </w:rPr>
            </w:pPr>
            <w:r w:rsidRPr="00B0507B">
              <w:rPr>
                <w:rFonts w:ascii="Arial Narrow" w:hAnsi="Arial Narrow" w:cs="Arial"/>
                <w:b/>
                <w:sz w:val="24"/>
                <w:szCs w:val="24"/>
              </w:rPr>
              <w:t>Страница</w:t>
            </w:r>
          </w:p>
        </w:tc>
      </w:tr>
      <w:tr w:rsidR="00E01121" w:rsidRPr="00B0507B" w14:paraId="112B0818" w14:textId="77777777" w:rsidTr="00E01121">
        <w:tc>
          <w:tcPr>
            <w:tcW w:w="6821" w:type="dxa"/>
          </w:tcPr>
          <w:p w14:paraId="1399DE5F" w14:textId="77777777" w:rsidR="00E01121" w:rsidRPr="00B0507B" w:rsidRDefault="00E01121">
            <w:pPr>
              <w:pStyle w:val="24"/>
              <w:jc w:val="right"/>
              <w:rPr>
                <w:rFonts w:ascii="Arial Narrow" w:hAnsi="Arial Narrow" w:cs="Arial"/>
                <w:sz w:val="24"/>
                <w:szCs w:val="24"/>
              </w:rPr>
            </w:pPr>
          </w:p>
        </w:tc>
        <w:tc>
          <w:tcPr>
            <w:tcW w:w="2001" w:type="dxa"/>
          </w:tcPr>
          <w:p w14:paraId="10F48F52" w14:textId="77777777" w:rsidR="00E01121" w:rsidRPr="00B0507B" w:rsidRDefault="00E01121">
            <w:pPr>
              <w:pStyle w:val="24"/>
              <w:jc w:val="right"/>
              <w:rPr>
                <w:rFonts w:ascii="Arial Narrow" w:hAnsi="Arial Narrow" w:cs="Arial"/>
                <w:b/>
                <w:sz w:val="24"/>
                <w:szCs w:val="24"/>
              </w:rPr>
            </w:pPr>
          </w:p>
        </w:tc>
      </w:tr>
      <w:tr w:rsidR="00E01121" w:rsidRPr="00B0507B" w14:paraId="0890AD69" w14:textId="77777777" w:rsidTr="00E01121">
        <w:tc>
          <w:tcPr>
            <w:tcW w:w="6821" w:type="dxa"/>
          </w:tcPr>
          <w:p w14:paraId="3AE24940" w14:textId="77777777" w:rsidR="00E01121" w:rsidRPr="00B0507B" w:rsidRDefault="00E01121">
            <w:pPr>
              <w:autoSpaceDE w:val="0"/>
              <w:autoSpaceDN w:val="0"/>
              <w:adjustRightInd w:val="0"/>
              <w:spacing w:line="360" w:lineRule="auto"/>
              <w:rPr>
                <w:rFonts w:ascii="Arial Narrow" w:hAnsi="Arial Narrow"/>
                <w:b/>
                <w:bCs/>
                <w:sz w:val="24"/>
                <w:szCs w:val="24"/>
              </w:rPr>
            </w:pPr>
          </w:p>
        </w:tc>
        <w:tc>
          <w:tcPr>
            <w:tcW w:w="2001" w:type="dxa"/>
          </w:tcPr>
          <w:p w14:paraId="1620EF80" w14:textId="77777777" w:rsidR="00E01121" w:rsidRPr="00B0507B" w:rsidRDefault="00E01121">
            <w:pPr>
              <w:autoSpaceDE w:val="0"/>
              <w:autoSpaceDN w:val="0"/>
              <w:adjustRightInd w:val="0"/>
              <w:spacing w:line="360" w:lineRule="auto"/>
              <w:jc w:val="right"/>
              <w:rPr>
                <w:rFonts w:ascii="Arial Narrow" w:hAnsi="Arial Narrow"/>
                <w:b/>
                <w:bCs/>
                <w:sz w:val="24"/>
                <w:szCs w:val="24"/>
              </w:rPr>
            </w:pPr>
          </w:p>
        </w:tc>
      </w:tr>
      <w:tr w:rsidR="00E01121" w:rsidRPr="00B0507B" w14:paraId="23567001" w14:textId="77777777" w:rsidTr="00E01121">
        <w:tc>
          <w:tcPr>
            <w:tcW w:w="6821" w:type="dxa"/>
          </w:tcPr>
          <w:p w14:paraId="3159598E" w14:textId="77777777" w:rsidR="00E01121" w:rsidRPr="00B0507B" w:rsidRDefault="00E01121">
            <w:pPr>
              <w:autoSpaceDE w:val="0"/>
              <w:autoSpaceDN w:val="0"/>
              <w:adjustRightInd w:val="0"/>
              <w:rPr>
                <w:rFonts w:ascii="Arial Narrow" w:hAnsi="Arial Narrow"/>
                <w:b/>
                <w:bCs/>
                <w:sz w:val="24"/>
                <w:szCs w:val="24"/>
              </w:rPr>
            </w:pPr>
            <w:r w:rsidRPr="00B0507B">
              <w:rPr>
                <w:rFonts w:ascii="Arial Narrow" w:hAnsi="Arial Narrow"/>
                <w:b/>
                <w:bCs/>
                <w:sz w:val="24"/>
                <w:szCs w:val="24"/>
              </w:rPr>
              <w:t>Отчет за финансовото състояние</w:t>
            </w:r>
          </w:p>
        </w:tc>
        <w:tc>
          <w:tcPr>
            <w:tcW w:w="2001" w:type="dxa"/>
          </w:tcPr>
          <w:p w14:paraId="4BCD7035" w14:textId="77777777" w:rsidR="00E01121" w:rsidRPr="00B0507B" w:rsidRDefault="00E01121">
            <w:pPr>
              <w:autoSpaceDE w:val="0"/>
              <w:autoSpaceDN w:val="0"/>
              <w:adjustRightInd w:val="0"/>
              <w:jc w:val="right"/>
              <w:rPr>
                <w:rFonts w:ascii="Arial Narrow" w:hAnsi="Arial Narrow"/>
                <w:b/>
                <w:bCs/>
                <w:sz w:val="24"/>
                <w:szCs w:val="24"/>
              </w:rPr>
            </w:pPr>
            <w:r w:rsidRPr="00B0507B">
              <w:rPr>
                <w:rFonts w:ascii="Arial Narrow" w:hAnsi="Arial Narrow"/>
                <w:b/>
                <w:bCs/>
                <w:sz w:val="24"/>
                <w:szCs w:val="24"/>
              </w:rPr>
              <w:t>1</w:t>
            </w:r>
          </w:p>
        </w:tc>
      </w:tr>
      <w:tr w:rsidR="00E01121" w:rsidRPr="00B0507B" w14:paraId="43B2050F" w14:textId="77777777" w:rsidTr="00E01121">
        <w:tc>
          <w:tcPr>
            <w:tcW w:w="6821" w:type="dxa"/>
          </w:tcPr>
          <w:p w14:paraId="4613AC88" w14:textId="77777777" w:rsidR="00E01121" w:rsidRPr="00B0507B" w:rsidRDefault="00E01121">
            <w:pPr>
              <w:autoSpaceDE w:val="0"/>
              <w:autoSpaceDN w:val="0"/>
              <w:adjustRightInd w:val="0"/>
              <w:rPr>
                <w:rFonts w:ascii="Arial Narrow" w:hAnsi="Arial Narrow"/>
                <w:b/>
                <w:bCs/>
                <w:sz w:val="24"/>
                <w:szCs w:val="24"/>
              </w:rPr>
            </w:pPr>
            <w:r w:rsidRPr="00B0507B">
              <w:rPr>
                <w:rFonts w:ascii="Arial Narrow" w:hAnsi="Arial Narrow"/>
                <w:b/>
                <w:bCs/>
                <w:sz w:val="24"/>
                <w:szCs w:val="24"/>
              </w:rPr>
              <w:t>Отчет за печалбата или загубата и другия всеобхватен доход</w:t>
            </w:r>
          </w:p>
        </w:tc>
        <w:tc>
          <w:tcPr>
            <w:tcW w:w="2001" w:type="dxa"/>
          </w:tcPr>
          <w:p w14:paraId="7BCEB2E5" w14:textId="77777777" w:rsidR="00E01121" w:rsidRPr="00B0507B" w:rsidRDefault="00E01121">
            <w:pPr>
              <w:autoSpaceDE w:val="0"/>
              <w:autoSpaceDN w:val="0"/>
              <w:adjustRightInd w:val="0"/>
              <w:jc w:val="right"/>
              <w:rPr>
                <w:rFonts w:ascii="Arial Narrow" w:hAnsi="Arial Narrow"/>
                <w:b/>
                <w:bCs/>
                <w:sz w:val="24"/>
                <w:szCs w:val="24"/>
              </w:rPr>
            </w:pPr>
            <w:r w:rsidRPr="00B0507B">
              <w:rPr>
                <w:rFonts w:ascii="Arial Narrow" w:hAnsi="Arial Narrow"/>
                <w:b/>
                <w:bCs/>
                <w:sz w:val="24"/>
                <w:szCs w:val="24"/>
              </w:rPr>
              <w:t>3</w:t>
            </w:r>
          </w:p>
        </w:tc>
      </w:tr>
      <w:tr w:rsidR="00E01121" w:rsidRPr="00B0507B" w14:paraId="4EC176BB" w14:textId="77777777" w:rsidTr="00E01121">
        <w:tc>
          <w:tcPr>
            <w:tcW w:w="6821" w:type="dxa"/>
          </w:tcPr>
          <w:p w14:paraId="1F78F2AF" w14:textId="77777777" w:rsidR="00E01121" w:rsidRPr="00B0507B" w:rsidRDefault="00E01121">
            <w:pPr>
              <w:autoSpaceDE w:val="0"/>
              <w:autoSpaceDN w:val="0"/>
              <w:adjustRightInd w:val="0"/>
              <w:rPr>
                <w:rFonts w:ascii="Arial Narrow" w:hAnsi="Arial Narrow"/>
                <w:b/>
                <w:bCs/>
                <w:sz w:val="24"/>
                <w:szCs w:val="24"/>
              </w:rPr>
            </w:pPr>
            <w:r w:rsidRPr="00B0507B">
              <w:rPr>
                <w:rFonts w:ascii="Arial Narrow" w:hAnsi="Arial Narrow"/>
                <w:b/>
                <w:bCs/>
                <w:sz w:val="24"/>
                <w:szCs w:val="24"/>
              </w:rPr>
              <w:t>Отчет за промените в собствения капитал</w:t>
            </w:r>
          </w:p>
        </w:tc>
        <w:tc>
          <w:tcPr>
            <w:tcW w:w="2001" w:type="dxa"/>
          </w:tcPr>
          <w:p w14:paraId="7E02DC11" w14:textId="77777777" w:rsidR="00E01121" w:rsidRPr="00B0507B" w:rsidRDefault="00E01121">
            <w:pPr>
              <w:autoSpaceDE w:val="0"/>
              <w:autoSpaceDN w:val="0"/>
              <w:adjustRightInd w:val="0"/>
              <w:jc w:val="right"/>
              <w:rPr>
                <w:rFonts w:ascii="Arial Narrow" w:hAnsi="Arial Narrow"/>
                <w:b/>
                <w:bCs/>
                <w:sz w:val="24"/>
                <w:szCs w:val="24"/>
              </w:rPr>
            </w:pPr>
            <w:r w:rsidRPr="00B0507B">
              <w:rPr>
                <w:rFonts w:ascii="Arial Narrow" w:hAnsi="Arial Narrow"/>
                <w:b/>
                <w:bCs/>
                <w:sz w:val="24"/>
                <w:szCs w:val="24"/>
              </w:rPr>
              <w:t>4</w:t>
            </w:r>
          </w:p>
        </w:tc>
      </w:tr>
      <w:tr w:rsidR="00E01121" w:rsidRPr="00B0507B" w14:paraId="6FAAE2EC" w14:textId="77777777" w:rsidTr="00E01121">
        <w:tc>
          <w:tcPr>
            <w:tcW w:w="6821" w:type="dxa"/>
          </w:tcPr>
          <w:p w14:paraId="6EF4B5D4" w14:textId="77777777" w:rsidR="00E01121" w:rsidRPr="00B0507B" w:rsidRDefault="00E01121">
            <w:pPr>
              <w:autoSpaceDE w:val="0"/>
              <w:autoSpaceDN w:val="0"/>
              <w:adjustRightInd w:val="0"/>
              <w:rPr>
                <w:rFonts w:ascii="Arial Narrow" w:hAnsi="Arial Narrow"/>
                <w:b/>
                <w:bCs/>
                <w:sz w:val="24"/>
                <w:szCs w:val="24"/>
              </w:rPr>
            </w:pPr>
            <w:r w:rsidRPr="00B0507B">
              <w:rPr>
                <w:rFonts w:ascii="Arial Narrow" w:hAnsi="Arial Narrow"/>
                <w:b/>
                <w:bCs/>
                <w:sz w:val="24"/>
                <w:szCs w:val="24"/>
              </w:rPr>
              <w:t>Отчет за паричните потоци</w:t>
            </w:r>
          </w:p>
        </w:tc>
        <w:tc>
          <w:tcPr>
            <w:tcW w:w="2001" w:type="dxa"/>
          </w:tcPr>
          <w:p w14:paraId="3CF07450" w14:textId="77777777" w:rsidR="00E01121" w:rsidRPr="00B0507B" w:rsidRDefault="00E01121">
            <w:pPr>
              <w:autoSpaceDE w:val="0"/>
              <w:autoSpaceDN w:val="0"/>
              <w:adjustRightInd w:val="0"/>
              <w:jc w:val="right"/>
              <w:rPr>
                <w:rFonts w:ascii="Arial Narrow" w:hAnsi="Arial Narrow"/>
                <w:b/>
                <w:bCs/>
                <w:sz w:val="24"/>
                <w:szCs w:val="24"/>
              </w:rPr>
            </w:pPr>
            <w:r w:rsidRPr="00B0507B">
              <w:rPr>
                <w:rFonts w:ascii="Arial Narrow" w:hAnsi="Arial Narrow"/>
                <w:b/>
                <w:bCs/>
                <w:sz w:val="24"/>
                <w:szCs w:val="24"/>
              </w:rPr>
              <w:t>6</w:t>
            </w:r>
          </w:p>
        </w:tc>
      </w:tr>
      <w:tr w:rsidR="00E01121" w:rsidRPr="00B0507B" w14:paraId="198F18F8" w14:textId="77777777" w:rsidTr="00E01121">
        <w:tc>
          <w:tcPr>
            <w:tcW w:w="6821" w:type="dxa"/>
          </w:tcPr>
          <w:p w14:paraId="09D06AFA" w14:textId="77777777" w:rsidR="00E01121" w:rsidRPr="00B0507B" w:rsidRDefault="00E01121">
            <w:pPr>
              <w:autoSpaceDE w:val="0"/>
              <w:autoSpaceDN w:val="0"/>
              <w:adjustRightInd w:val="0"/>
              <w:rPr>
                <w:rFonts w:ascii="Arial Narrow" w:hAnsi="Arial Narrow"/>
                <w:b/>
                <w:bCs/>
                <w:sz w:val="24"/>
                <w:szCs w:val="24"/>
              </w:rPr>
            </w:pPr>
            <w:r w:rsidRPr="00B0507B">
              <w:rPr>
                <w:rFonts w:ascii="Arial Narrow" w:hAnsi="Arial Narrow"/>
                <w:b/>
                <w:bCs/>
                <w:sz w:val="24"/>
                <w:szCs w:val="24"/>
              </w:rPr>
              <w:t>Пояснения към финансовия отчет</w:t>
            </w:r>
          </w:p>
        </w:tc>
        <w:tc>
          <w:tcPr>
            <w:tcW w:w="2001" w:type="dxa"/>
          </w:tcPr>
          <w:p w14:paraId="1BA4BA63" w14:textId="77777777" w:rsidR="00E01121" w:rsidRPr="00B0507B" w:rsidRDefault="00E01121">
            <w:pPr>
              <w:autoSpaceDE w:val="0"/>
              <w:autoSpaceDN w:val="0"/>
              <w:adjustRightInd w:val="0"/>
              <w:jc w:val="right"/>
              <w:rPr>
                <w:rFonts w:ascii="Arial Narrow" w:hAnsi="Arial Narrow"/>
                <w:b/>
                <w:bCs/>
                <w:sz w:val="24"/>
                <w:szCs w:val="24"/>
              </w:rPr>
            </w:pPr>
            <w:r w:rsidRPr="00B0507B">
              <w:rPr>
                <w:rFonts w:ascii="Arial Narrow" w:hAnsi="Arial Narrow"/>
                <w:b/>
                <w:bCs/>
                <w:sz w:val="24"/>
                <w:szCs w:val="24"/>
              </w:rPr>
              <w:t>7</w:t>
            </w:r>
          </w:p>
        </w:tc>
      </w:tr>
      <w:tr w:rsidR="00E01121" w:rsidRPr="00B0507B" w14:paraId="20B5B61E" w14:textId="77777777" w:rsidTr="00E01121">
        <w:tc>
          <w:tcPr>
            <w:tcW w:w="6821" w:type="dxa"/>
          </w:tcPr>
          <w:p w14:paraId="21BDB3FE" w14:textId="58508653" w:rsidR="00E01121" w:rsidRPr="00B0507B" w:rsidRDefault="00E01121">
            <w:pPr>
              <w:autoSpaceDE w:val="0"/>
              <w:autoSpaceDN w:val="0"/>
              <w:adjustRightInd w:val="0"/>
              <w:rPr>
                <w:rFonts w:ascii="Arial Narrow" w:hAnsi="Arial Narrow"/>
                <w:b/>
                <w:bCs/>
                <w:sz w:val="24"/>
                <w:szCs w:val="24"/>
              </w:rPr>
            </w:pPr>
          </w:p>
        </w:tc>
        <w:tc>
          <w:tcPr>
            <w:tcW w:w="2001" w:type="dxa"/>
          </w:tcPr>
          <w:p w14:paraId="05AEDF35" w14:textId="16ABCFD3" w:rsidR="00E01121" w:rsidRPr="00B0507B" w:rsidRDefault="00E01121">
            <w:pPr>
              <w:autoSpaceDE w:val="0"/>
              <w:autoSpaceDN w:val="0"/>
              <w:adjustRightInd w:val="0"/>
              <w:jc w:val="right"/>
              <w:rPr>
                <w:rFonts w:ascii="Arial Narrow" w:hAnsi="Arial Narrow"/>
                <w:b/>
                <w:bCs/>
                <w:sz w:val="24"/>
                <w:szCs w:val="24"/>
              </w:rPr>
            </w:pPr>
          </w:p>
        </w:tc>
      </w:tr>
      <w:tr w:rsidR="00E01121" w:rsidRPr="00B0507B" w14:paraId="6120C142" w14:textId="77777777" w:rsidTr="00E01121">
        <w:tc>
          <w:tcPr>
            <w:tcW w:w="6821" w:type="dxa"/>
          </w:tcPr>
          <w:p w14:paraId="761869C6" w14:textId="7C5C0F08" w:rsidR="00E01121" w:rsidRPr="00B0507B" w:rsidRDefault="00E01121">
            <w:pPr>
              <w:autoSpaceDE w:val="0"/>
              <w:autoSpaceDN w:val="0"/>
              <w:adjustRightInd w:val="0"/>
              <w:rPr>
                <w:rFonts w:ascii="Arial Narrow" w:hAnsi="Arial Narrow"/>
                <w:b/>
                <w:bCs/>
                <w:sz w:val="24"/>
                <w:szCs w:val="24"/>
              </w:rPr>
            </w:pPr>
          </w:p>
        </w:tc>
        <w:tc>
          <w:tcPr>
            <w:tcW w:w="2001" w:type="dxa"/>
          </w:tcPr>
          <w:p w14:paraId="219EB8B5" w14:textId="243E1298" w:rsidR="00E01121" w:rsidRPr="00B0507B" w:rsidRDefault="00E01121">
            <w:pPr>
              <w:autoSpaceDE w:val="0"/>
              <w:autoSpaceDN w:val="0"/>
              <w:adjustRightInd w:val="0"/>
              <w:jc w:val="right"/>
              <w:rPr>
                <w:rFonts w:ascii="Arial Narrow" w:hAnsi="Arial Narrow"/>
                <w:b/>
                <w:bCs/>
                <w:sz w:val="24"/>
                <w:szCs w:val="24"/>
              </w:rPr>
            </w:pPr>
          </w:p>
        </w:tc>
      </w:tr>
      <w:tr w:rsidR="00E66682" w:rsidRPr="00B0507B" w14:paraId="6B3E7EBC" w14:textId="77777777" w:rsidTr="00E01121">
        <w:tc>
          <w:tcPr>
            <w:tcW w:w="6821" w:type="dxa"/>
          </w:tcPr>
          <w:p w14:paraId="026257BC" w14:textId="564EBB8B" w:rsidR="00E66682" w:rsidRPr="00B0507B" w:rsidRDefault="00E66682">
            <w:pPr>
              <w:autoSpaceDE w:val="0"/>
              <w:autoSpaceDN w:val="0"/>
              <w:adjustRightInd w:val="0"/>
              <w:rPr>
                <w:rFonts w:ascii="Arial Narrow" w:hAnsi="Arial Narrow"/>
                <w:b/>
                <w:bCs/>
                <w:sz w:val="24"/>
                <w:szCs w:val="24"/>
              </w:rPr>
            </w:pPr>
          </w:p>
        </w:tc>
        <w:tc>
          <w:tcPr>
            <w:tcW w:w="2001" w:type="dxa"/>
          </w:tcPr>
          <w:p w14:paraId="11CC7202" w14:textId="72B9A07C" w:rsidR="00E66682" w:rsidRPr="00B0507B" w:rsidRDefault="00E66682">
            <w:pPr>
              <w:autoSpaceDE w:val="0"/>
              <w:autoSpaceDN w:val="0"/>
              <w:adjustRightInd w:val="0"/>
              <w:jc w:val="right"/>
              <w:rPr>
                <w:rFonts w:ascii="Arial Narrow" w:hAnsi="Arial Narrow"/>
                <w:b/>
                <w:bCs/>
                <w:sz w:val="24"/>
                <w:szCs w:val="24"/>
              </w:rPr>
            </w:pPr>
          </w:p>
        </w:tc>
      </w:tr>
      <w:tr w:rsidR="00B67625" w:rsidRPr="00B0507B" w14:paraId="7D2B2843" w14:textId="77777777" w:rsidTr="00E01121">
        <w:tc>
          <w:tcPr>
            <w:tcW w:w="6821" w:type="dxa"/>
          </w:tcPr>
          <w:p w14:paraId="1EBAEB4C" w14:textId="5F4EBACF" w:rsidR="00B67625" w:rsidRPr="00B0507B" w:rsidRDefault="00B67625">
            <w:pPr>
              <w:autoSpaceDE w:val="0"/>
              <w:autoSpaceDN w:val="0"/>
              <w:adjustRightInd w:val="0"/>
              <w:rPr>
                <w:rFonts w:ascii="Arial Narrow" w:hAnsi="Arial Narrow" w:cs="Times New Roman"/>
                <w:b/>
                <w:bCs/>
                <w:sz w:val="24"/>
                <w:szCs w:val="24"/>
              </w:rPr>
            </w:pPr>
          </w:p>
        </w:tc>
        <w:tc>
          <w:tcPr>
            <w:tcW w:w="2001" w:type="dxa"/>
          </w:tcPr>
          <w:p w14:paraId="03E18154" w14:textId="257D9F23" w:rsidR="00B67625" w:rsidRPr="00B0507B" w:rsidRDefault="00B67625">
            <w:pPr>
              <w:autoSpaceDE w:val="0"/>
              <w:autoSpaceDN w:val="0"/>
              <w:adjustRightInd w:val="0"/>
              <w:jc w:val="right"/>
              <w:rPr>
                <w:rFonts w:ascii="Arial Narrow" w:hAnsi="Arial Narrow"/>
                <w:b/>
                <w:bCs/>
                <w:sz w:val="24"/>
                <w:szCs w:val="24"/>
              </w:rPr>
            </w:pPr>
          </w:p>
        </w:tc>
      </w:tr>
      <w:tr w:rsidR="009C1A67" w:rsidRPr="00B0507B" w14:paraId="528DE429" w14:textId="77777777" w:rsidTr="00E01121">
        <w:tc>
          <w:tcPr>
            <w:tcW w:w="6821" w:type="dxa"/>
          </w:tcPr>
          <w:p w14:paraId="306CFEB2" w14:textId="39960326" w:rsidR="009C1A67" w:rsidRPr="00B0507B" w:rsidRDefault="009C1A67">
            <w:pPr>
              <w:autoSpaceDE w:val="0"/>
              <w:autoSpaceDN w:val="0"/>
              <w:adjustRightInd w:val="0"/>
              <w:rPr>
                <w:rFonts w:ascii="Arial Narrow" w:hAnsi="Arial Narrow" w:cs="Times New Roman"/>
                <w:b/>
                <w:bCs/>
                <w:sz w:val="24"/>
                <w:szCs w:val="24"/>
              </w:rPr>
            </w:pPr>
          </w:p>
        </w:tc>
        <w:tc>
          <w:tcPr>
            <w:tcW w:w="2001" w:type="dxa"/>
          </w:tcPr>
          <w:p w14:paraId="6073B905" w14:textId="6A6180C5" w:rsidR="009C1A67" w:rsidRPr="00B0507B" w:rsidRDefault="009C1A67">
            <w:pPr>
              <w:autoSpaceDE w:val="0"/>
              <w:autoSpaceDN w:val="0"/>
              <w:adjustRightInd w:val="0"/>
              <w:jc w:val="right"/>
              <w:rPr>
                <w:rFonts w:ascii="Arial Narrow" w:hAnsi="Arial Narrow"/>
                <w:b/>
                <w:bCs/>
                <w:sz w:val="24"/>
                <w:szCs w:val="24"/>
              </w:rPr>
            </w:pPr>
          </w:p>
        </w:tc>
      </w:tr>
      <w:tr w:rsidR="00E01121" w:rsidRPr="00B0507B" w14:paraId="70DBC75D" w14:textId="77777777" w:rsidTr="00E01121">
        <w:tc>
          <w:tcPr>
            <w:tcW w:w="6821" w:type="dxa"/>
          </w:tcPr>
          <w:p w14:paraId="40A2E215" w14:textId="623C0B60" w:rsidR="00E01121" w:rsidRPr="00B0507B" w:rsidRDefault="00E01121">
            <w:pPr>
              <w:autoSpaceDE w:val="0"/>
              <w:autoSpaceDN w:val="0"/>
              <w:adjustRightInd w:val="0"/>
              <w:rPr>
                <w:rFonts w:ascii="Arial Narrow" w:hAnsi="Arial Narrow"/>
                <w:b/>
                <w:bCs/>
                <w:sz w:val="24"/>
                <w:szCs w:val="24"/>
              </w:rPr>
            </w:pPr>
          </w:p>
        </w:tc>
        <w:tc>
          <w:tcPr>
            <w:tcW w:w="2001" w:type="dxa"/>
          </w:tcPr>
          <w:p w14:paraId="43C8290E" w14:textId="4B038CC4" w:rsidR="00E01121" w:rsidRPr="00B0507B" w:rsidRDefault="00E01121">
            <w:pPr>
              <w:autoSpaceDE w:val="0"/>
              <w:autoSpaceDN w:val="0"/>
              <w:adjustRightInd w:val="0"/>
              <w:jc w:val="right"/>
              <w:rPr>
                <w:rFonts w:ascii="Arial Narrow" w:hAnsi="Arial Narrow"/>
                <w:b/>
                <w:bCs/>
                <w:sz w:val="24"/>
                <w:szCs w:val="24"/>
              </w:rPr>
            </w:pPr>
          </w:p>
        </w:tc>
      </w:tr>
      <w:tr w:rsidR="00E01121" w:rsidRPr="00B0507B" w14:paraId="06A23E4B" w14:textId="77777777" w:rsidTr="00E01121">
        <w:tc>
          <w:tcPr>
            <w:tcW w:w="6821" w:type="dxa"/>
          </w:tcPr>
          <w:p w14:paraId="3A7C2D5A" w14:textId="2B43D59E" w:rsidR="00E01121" w:rsidRPr="00B0507B" w:rsidRDefault="00E01121">
            <w:pPr>
              <w:autoSpaceDE w:val="0"/>
              <w:autoSpaceDN w:val="0"/>
              <w:adjustRightInd w:val="0"/>
              <w:rPr>
                <w:rFonts w:ascii="Arial Narrow" w:hAnsi="Arial Narrow"/>
                <w:b/>
                <w:bCs/>
                <w:sz w:val="24"/>
                <w:szCs w:val="24"/>
              </w:rPr>
            </w:pPr>
          </w:p>
        </w:tc>
        <w:tc>
          <w:tcPr>
            <w:tcW w:w="2001" w:type="dxa"/>
          </w:tcPr>
          <w:p w14:paraId="48E4A532" w14:textId="348D495A" w:rsidR="00E01121" w:rsidRPr="00B0507B" w:rsidRDefault="00E01121">
            <w:pPr>
              <w:autoSpaceDE w:val="0"/>
              <w:autoSpaceDN w:val="0"/>
              <w:adjustRightInd w:val="0"/>
              <w:jc w:val="right"/>
              <w:rPr>
                <w:rFonts w:ascii="Arial Narrow" w:hAnsi="Arial Narrow"/>
                <w:b/>
                <w:bCs/>
                <w:sz w:val="24"/>
                <w:szCs w:val="24"/>
              </w:rPr>
            </w:pPr>
          </w:p>
        </w:tc>
      </w:tr>
      <w:tr w:rsidR="00E01121" w:rsidRPr="00B0507B" w14:paraId="2093A3A0" w14:textId="77777777" w:rsidTr="00E01121">
        <w:tc>
          <w:tcPr>
            <w:tcW w:w="6821" w:type="dxa"/>
          </w:tcPr>
          <w:p w14:paraId="193C6F88" w14:textId="57AC6314" w:rsidR="00E01121" w:rsidRPr="00B0507B" w:rsidRDefault="00E01121">
            <w:pPr>
              <w:autoSpaceDE w:val="0"/>
              <w:autoSpaceDN w:val="0"/>
              <w:adjustRightInd w:val="0"/>
              <w:rPr>
                <w:rFonts w:ascii="Arial Narrow" w:hAnsi="Arial Narrow"/>
                <w:b/>
                <w:bCs/>
                <w:sz w:val="24"/>
                <w:szCs w:val="24"/>
              </w:rPr>
            </w:pPr>
          </w:p>
        </w:tc>
        <w:tc>
          <w:tcPr>
            <w:tcW w:w="2001" w:type="dxa"/>
          </w:tcPr>
          <w:p w14:paraId="3E8F754B" w14:textId="6466D2A8" w:rsidR="00E01121" w:rsidRPr="00B0507B" w:rsidRDefault="00E01121">
            <w:pPr>
              <w:autoSpaceDE w:val="0"/>
              <w:autoSpaceDN w:val="0"/>
              <w:adjustRightInd w:val="0"/>
              <w:jc w:val="right"/>
              <w:rPr>
                <w:rFonts w:ascii="Arial Narrow" w:hAnsi="Arial Narrow"/>
                <w:b/>
                <w:bCs/>
                <w:sz w:val="24"/>
                <w:szCs w:val="24"/>
              </w:rPr>
            </w:pPr>
          </w:p>
        </w:tc>
      </w:tr>
      <w:tr w:rsidR="00E01121" w:rsidRPr="00B0507B" w14:paraId="25EAA342" w14:textId="77777777" w:rsidTr="00E01121">
        <w:tc>
          <w:tcPr>
            <w:tcW w:w="6821" w:type="dxa"/>
          </w:tcPr>
          <w:p w14:paraId="5AF901BF" w14:textId="420C3265" w:rsidR="00E01121" w:rsidRPr="00B0507B" w:rsidRDefault="00E01121">
            <w:pPr>
              <w:autoSpaceDE w:val="0"/>
              <w:autoSpaceDN w:val="0"/>
              <w:adjustRightInd w:val="0"/>
              <w:rPr>
                <w:rFonts w:ascii="Arial Narrow" w:hAnsi="Arial Narrow"/>
                <w:b/>
                <w:bCs/>
                <w:sz w:val="24"/>
                <w:szCs w:val="24"/>
              </w:rPr>
            </w:pPr>
          </w:p>
        </w:tc>
        <w:tc>
          <w:tcPr>
            <w:tcW w:w="2001" w:type="dxa"/>
          </w:tcPr>
          <w:p w14:paraId="1DC4E750" w14:textId="0B61CD43" w:rsidR="00E01121" w:rsidRPr="00B0507B" w:rsidRDefault="00E01121">
            <w:pPr>
              <w:autoSpaceDE w:val="0"/>
              <w:autoSpaceDN w:val="0"/>
              <w:adjustRightInd w:val="0"/>
              <w:jc w:val="right"/>
              <w:rPr>
                <w:rFonts w:ascii="Arial Narrow" w:hAnsi="Arial Narrow"/>
                <w:b/>
                <w:bCs/>
                <w:sz w:val="24"/>
                <w:szCs w:val="24"/>
              </w:rPr>
            </w:pPr>
          </w:p>
        </w:tc>
      </w:tr>
    </w:tbl>
    <w:p w14:paraId="36B77937" w14:textId="77777777" w:rsidR="00395AFA" w:rsidRPr="003C3769" w:rsidRDefault="00395AFA" w:rsidP="00CA6ED4">
      <w:pPr>
        <w:rPr>
          <w:rFonts w:ascii="Arial" w:hAnsi="Arial"/>
          <w:sz w:val="40"/>
        </w:rPr>
        <w:sectPr w:rsidR="00395AFA" w:rsidRPr="003C3769" w:rsidSect="00282F81">
          <w:headerReference w:type="default" r:id="rId10"/>
          <w:footerReference w:type="default" r:id="rId11"/>
          <w:pgSz w:w="11906" w:h="16838" w:code="9"/>
          <w:pgMar w:top="1728" w:right="1440" w:bottom="1440" w:left="1440" w:header="709" w:footer="567" w:gutter="0"/>
          <w:cols w:space="708"/>
          <w:docGrid w:linePitch="360"/>
        </w:sectPr>
      </w:pPr>
    </w:p>
    <w:p w14:paraId="37B1F96A" w14:textId="77777777" w:rsidR="00AC14A7" w:rsidRPr="003E48E9" w:rsidRDefault="00CA6ED4" w:rsidP="00ED065D">
      <w:pPr>
        <w:pStyle w:val="1"/>
        <w:spacing w:line="240" w:lineRule="auto"/>
        <w:jc w:val="both"/>
        <w:rPr>
          <w:rFonts w:ascii="Arial" w:hAnsi="Arial" w:cs="Arial"/>
          <w:b w:val="0"/>
          <w:bCs w:val="0"/>
          <w:color w:val="auto"/>
          <w:sz w:val="20"/>
          <w:szCs w:val="20"/>
        </w:rPr>
      </w:pPr>
      <w:r w:rsidRPr="003E48E9">
        <w:rPr>
          <w:rFonts w:ascii="Arial" w:hAnsi="Arial"/>
          <w:b w:val="0"/>
          <w:bCs w:val="0"/>
          <w:color w:val="auto"/>
          <w:sz w:val="32"/>
          <w:szCs w:val="32"/>
        </w:rPr>
        <w:lastRenderedPageBreak/>
        <w:t>Отчет за финансовото състояние</w:t>
      </w:r>
    </w:p>
    <w:p w14:paraId="41BA2775" w14:textId="77777777" w:rsidR="00E8013D" w:rsidRPr="003C3769" w:rsidRDefault="00E8013D" w:rsidP="004B165B"/>
    <w:tbl>
      <w:tblPr>
        <w:tblW w:w="9214" w:type="dxa"/>
        <w:tblInd w:w="108" w:type="dxa"/>
        <w:tblLook w:val="00A0" w:firstRow="1" w:lastRow="0" w:firstColumn="1" w:lastColumn="0" w:noHBand="0" w:noVBand="0"/>
      </w:tblPr>
      <w:tblGrid>
        <w:gridCol w:w="4820"/>
        <w:gridCol w:w="1321"/>
        <w:gridCol w:w="1587"/>
        <w:gridCol w:w="1486"/>
      </w:tblGrid>
      <w:tr w:rsidR="000C4B0F" w:rsidRPr="003C3769" w14:paraId="77A415B2" w14:textId="77777777" w:rsidTr="00A85C90">
        <w:tc>
          <w:tcPr>
            <w:tcW w:w="4820" w:type="dxa"/>
            <w:tcBorders>
              <w:top w:val="nil"/>
              <w:left w:val="nil"/>
              <w:bottom w:val="nil"/>
              <w:right w:val="nil"/>
            </w:tcBorders>
            <w:shd w:val="clear" w:color="000000" w:fill="FFFFFF"/>
            <w:noWrap/>
            <w:hideMark/>
          </w:tcPr>
          <w:p w14:paraId="1D888614" w14:textId="77777777" w:rsidR="000C4B0F" w:rsidRPr="003C3769" w:rsidRDefault="000C4B0F">
            <w:pPr>
              <w:rPr>
                <w:rFonts w:ascii="Arial" w:hAnsi="Arial"/>
                <w:b/>
                <w:bCs/>
                <w:color w:val="000000"/>
                <w:sz w:val="20"/>
                <w:lang w:eastAsia="en-GB"/>
              </w:rPr>
            </w:pPr>
            <w:r w:rsidRPr="003C3769">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14:paraId="198C6730" w14:textId="77777777" w:rsidR="000C4B0F" w:rsidRPr="003C3769" w:rsidRDefault="000C4B0F">
            <w:pPr>
              <w:rPr>
                <w:rFonts w:ascii="Arial" w:hAnsi="Arial"/>
                <w:b/>
                <w:bCs/>
                <w:color w:val="000000"/>
                <w:sz w:val="20"/>
              </w:rPr>
            </w:pPr>
            <w:r w:rsidRPr="003C3769">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A5F5F93" w14:textId="28B11791" w:rsidR="007408FA" w:rsidRPr="003C3769" w:rsidRDefault="00D9017C" w:rsidP="007408FA">
            <w:pPr>
              <w:jc w:val="right"/>
              <w:rPr>
                <w:rFonts w:ascii="Arial" w:hAnsi="Arial"/>
                <w:b/>
                <w:bCs/>
                <w:color w:val="000000"/>
                <w:sz w:val="20"/>
              </w:rPr>
            </w:pPr>
            <w:r w:rsidRPr="003C3769">
              <w:rPr>
                <w:rFonts w:ascii="Arial" w:hAnsi="Arial"/>
                <w:b/>
                <w:bCs/>
                <w:color w:val="000000"/>
                <w:sz w:val="20"/>
              </w:rPr>
              <w:t xml:space="preserve"> </w:t>
            </w:r>
            <w:r w:rsidR="000C4B0F" w:rsidRPr="003C3769">
              <w:rPr>
                <w:rFonts w:ascii="Arial" w:hAnsi="Arial"/>
                <w:b/>
                <w:bCs/>
                <w:color w:val="000000"/>
                <w:sz w:val="20"/>
              </w:rPr>
              <w:t>3</w:t>
            </w:r>
            <w:r w:rsidR="00CF2B52" w:rsidRPr="003C3769">
              <w:rPr>
                <w:rFonts w:ascii="Arial" w:hAnsi="Arial"/>
                <w:b/>
                <w:bCs/>
                <w:color w:val="000000"/>
                <w:sz w:val="20"/>
              </w:rPr>
              <w:t>1</w:t>
            </w:r>
            <w:r w:rsidR="000C4B0F" w:rsidRPr="003C3769">
              <w:rPr>
                <w:rFonts w:ascii="Arial" w:hAnsi="Arial"/>
                <w:b/>
                <w:bCs/>
                <w:color w:val="000000"/>
                <w:sz w:val="20"/>
              </w:rPr>
              <w:t xml:space="preserve"> </w:t>
            </w:r>
            <w:r w:rsidR="00294675">
              <w:rPr>
                <w:rFonts w:ascii="Arial" w:hAnsi="Arial"/>
                <w:b/>
                <w:bCs/>
                <w:color w:val="000000"/>
                <w:sz w:val="20"/>
              </w:rPr>
              <w:t>март</w:t>
            </w:r>
          </w:p>
          <w:p w14:paraId="77E25AA6" w14:textId="4B967059" w:rsidR="000C4B0F" w:rsidRPr="003C3769" w:rsidRDefault="000C4B0F" w:rsidP="00D31481">
            <w:pPr>
              <w:jc w:val="right"/>
              <w:rPr>
                <w:rFonts w:ascii="Arial" w:hAnsi="Arial"/>
                <w:b/>
                <w:bCs/>
                <w:color w:val="000000"/>
                <w:sz w:val="20"/>
              </w:rPr>
            </w:pPr>
            <w:r w:rsidRPr="003C3769">
              <w:rPr>
                <w:rFonts w:ascii="Arial" w:hAnsi="Arial"/>
                <w:b/>
                <w:bCs/>
                <w:color w:val="000000"/>
                <w:sz w:val="20"/>
              </w:rPr>
              <w:t>20</w:t>
            </w:r>
            <w:r w:rsidR="007408FA" w:rsidRPr="003C3769">
              <w:rPr>
                <w:rFonts w:ascii="Arial" w:hAnsi="Arial"/>
                <w:b/>
                <w:bCs/>
                <w:color w:val="000000"/>
                <w:sz w:val="20"/>
              </w:rPr>
              <w:t>2</w:t>
            </w:r>
            <w:r w:rsidR="00294675">
              <w:rPr>
                <w:rFonts w:ascii="Arial" w:hAnsi="Arial"/>
                <w:b/>
                <w:bCs/>
                <w:color w:val="000000"/>
                <w:sz w:val="20"/>
              </w:rPr>
              <w:t>6</w:t>
            </w:r>
          </w:p>
        </w:tc>
        <w:tc>
          <w:tcPr>
            <w:tcW w:w="1486" w:type="dxa"/>
            <w:tcBorders>
              <w:top w:val="nil"/>
              <w:left w:val="nil"/>
              <w:bottom w:val="nil"/>
              <w:right w:val="nil"/>
            </w:tcBorders>
            <w:shd w:val="clear" w:color="000000" w:fill="FFFFFF"/>
            <w:vAlign w:val="bottom"/>
            <w:hideMark/>
          </w:tcPr>
          <w:p w14:paraId="41BC80C0" w14:textId="1B03B5C7" w:rsidR="000C4B0F" w:rsidRPr="003C3769" w:rsidRDefault="000C4B0F" w:rsidP="00F84ED0">
            <w:pPr>
              <w:jc w:val="right"/>
              <w:rPr>
                <w:rFonts w:ascii="Arial" w:hAnsi="Arial"/>
                <w:b/>
                <w:bCs/>
                <w:color w:val="000000"/>
                <w:sz w:val="20"/>
              </w:rPr>
            </w:pPr>
            <w:r w:rsidRPr="003C3769">
              <w:rPr>
                <w:rFonts w:ascii="Arial" w:hAnsi="Arial"/>
                <w:b/>
                <w:bCs/>
                <w:color w:val="000000"/>
                <w:sz w:val="20"/>
              </w:rPr>
              <w:t xml:space="preserve">31 </w:t>
            </w:r>
            <w:r w:rsidR="00A5746B" w:rsidRPr="003C3769">
              <w:rPr>
                <w:rFonts w:ascii="Arial" w:hAnsi="Arial"/>
                <w:b/>
                <w:bCs/>
                <w:color w:val="000000"/>
                <w:sz w:val="20"/>
              </w:rPr>
              <w:t>декември</w:t>
            </w:r>
            <w:r w:rsidR="0041545C" w:rsidRPr="003C3769">
              <w:rPr>
                <w:rFonts w:ascii="Arial" w:hAnsi="Arial"/>
                <w:b/>
                <w:bCs/>
                <w:color w:val="000000"/>
                <w:sz w:val="20"/>
              </w:rPr>
              <w:t xml:space="preserve"> </w:t>
            </w:r>
            <w:r w:rsidRPr="003C3769">
              <w:rPr>
                <w:rFonts w:ascii="Arial" w:hAnsi="Arial"/>
                <w:b/>
                <w:bCs/>
                <w:color w:val="000000"/>
                <w:sz w:val="20"/>
              </w:rPr>
              <w:t>20</w:t>
            </w:r>
            <w:r w:rsidR="005C43A8" w:rsidRPr="003C3769">
              <w:rPr>
                <w:rFonts w:ascii="Arial" w:hAnsi="Arial"/>
                <w:b/>
                <w:bCs/>
                <w:color w:val="000000"/>
                <w:sz w:val="20"/>
              </w:rPr>
              <w:t>2</w:t>
            </w:r>
            <w:r w:rsidR="00D50877">
              <w:rPr>
                <w:rFonts w:ascii="Arial" w:hAnsi="Arial"/>
                <w:b/>
                <w:bCs/>
                <w:color w:val="000000"/>
                <w:sz w:val="20"/>
              </w:rPr>
              <w:t>5</w:t>
            </w:r>
          </w:p>
        </w:tc>
      </w:tr>
      <w:tr w:rsidR="000C4B0F" w:rsidRPr="003C3769" w14:paraId="1746A272" w14:textId="77777777" w:rsidTr="00A85C90">
        <w:tc>
          <w:tcPr>
            <w:tcW w:w="4820" w:type="dxa"/>
            <w:tcBorders>
              <w:top w:val="nil"/>
              <w:left w:val="nil"/>
              <w:bottom w:val="nil"/>
              <w:right w:val="nil"/>
            </w:tcBorders>
            <w:shd w:val="clear" w:color="000000" w:fill="FFFFFF"/>
            <w:noWrap/>
            <w:vAlign w:val="bottom"/>
            <w:hideMark/>
          </w:tcPr>
          <w:p w14:paraId="6CE14699" w14:textId="77777777" w:rsidR="000C4B0F" w:rsidRPr="003C3769" w:rsidRDefault="000C4B0F">
            <w:pPr>
              <w:rPr>
                <w:rFonts w:ascii="Arial" w:hAnsi="Arial"/>
                <w:b/>
                <w:bCs/>
                <w:color w:val="000000"/>
                <w:sz w:val="20"/>
              </w:rPr>
            </w:pPr>
            <w:r w:rsidRPr="003C3769">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195E3C04" w14:textId="77777777" w:rsidR="000C4B0F" w:rsidRPr="003C3769" w:rsidRDefault="000C4B0F">
            <w:pPr>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F31369A" w14:textId="341CCD43" w:rsidR="000C4B0F" w:rsidRPr="003C3769" w:rsidRDefault="000C4B0F">
            <w:pPr>
              <w:jc w:val="right"/>
              <w:rPr>
                <w:rFonts w:ascii="Arial" w:hAnsi="Arial"/>
                <w:b/>
                <w:bCs/>
                <w:color w:val="000000"/>
                <w:sz w:val="20"/>
              </w:rPr>
            </w:pPr>
            <w:r w:rsidRPr="003C3769">
              <w:rPr>
                <w:rFonts w:ascii="Arial" w:hAnsi="Arial"/>
                <w:b/>
                <w:bCs/>
                <w:color w:val="000000"/>
                <w:sz w:val="20"/>
              </w:rPr>
              <w:t xml:space="preserve">хил. </w:t>
            </w:r>
            <w:r w:rsidR="000138FC">
              <w:rPr>
                <w:rFonts w:ascii="Arial" w:hAnsi="Arial"/>
                <w:b/>
                <w:bCs/>
                <w:color w:val="000000"/>
                <w:sz w:val="20"/>
              </w:rPr>
              <w:t>евро</w:t>
            </w:r>
          </w:p>
        </w:tc>
        <w:tc>
          <w:tcPr>
            <w:tcW w:w="1486" w:type="dxa"/>
            <w:tcBorders>
              <w:top w:val="nil"/>
              <w:left w:val="nil"/>
              <w:bottom w:val="nil"/>
              <w:right w:val="nil"/>
            </w:tcBorders>
            <w:shd w:val="clear" w:color="000000" w:fill="FFFFFF"/>
            <w:vAlign w:val="bottom"/>
            <w:hideMark/>
          </w:tcPr>
          <w:p w14:paraId="2E0880EC" w14:textId="3128AC8B" w:rsidR="000C4B0F" w:rsidRPr="003C3769" w:rsidRDefault="000C4B0F">
            <w:pPr>
              <w:jc w:val="right"/>
              <w:rPr>
                <w:rFonts w:ascii="Arial" w:hAnsi="Arial"/>
                <w:b/>
                <w:bCs/>
                <w:color w:val="000000"/>
                <w:sz w:val="20"/>
              </w:rPr>
            </w:pPr>
            <w:r w:rsidRPr="003C3769">
              <w:rPr>
                <w:rFonts w:ascii="Arial" w:hAnsi="Arial"/>
                <w:b/>
                <w:bCs/>
                <w:color w:val="000000"/>
                <w:sz w:val="20"/>
              </w:rPr>
              <w:t xml:space="preserve">хил. </w:t>
            </w:r>
            <w:r w:rsidR="00D50877">
              <w:rPr>
                <w:rFonts w:ascii="Arial" w:hAnsi="Arial"/>
                <w:b/>
                <w:bCs/>
                <w:color w:val="000000"/>
                <w:sz w:val="20"/>
              </w:rPr>
              <w:t>евро</w:t>
            </w:r>
          </w:p>
        </w:tc>
      </w:tr>
      <w:tr w:rsidR="000C4B0F" w:rsidRPr="003C3769" w14:paraId="30E8287B" w14:textId="77777777" w:rsidTr="00A85C90">
        <w:tc>
          <w:tcPr>
            <w:tcW w:w="4820" w:type="dxa"/>
            <w:tcBorders>
              <w:top w:val="nil"/>
              <w:left w:val="nil"/>
              <w:bottom w:val="nil"/>
              <w:right w:val="nil"/>
            </w:tcBorders>
            <w:shd w:val="clear" w:color="000000" w:fill="FFFFFF"/>
            <w:noWrap/>
            <w:vAlign w:val="bottom"/>
            <w:hideMark/>
          </w:tcPr>
          <w:p w14:paraId="0BD2B88C" w14:textId="77777777" w:rsidR="000C4B0F" w:rsidRPr="003C3769" w:rsidRDefault="000C4B0F">
            <w:pPr>
              <w:rPr>
                <w:rFonts w:ascii="Arial" w:hAnsi="Arial"/>
                <w:b/>
                <w:bCs/>
                <w:color w:val="000000"/>
                <w:sz w:val="20"/>
              </w:rPr>
            </w:pPr>
            <w:r w:rsidRPr="003C3769">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2DFE9120" w14:textId="77777777" w:rsidR="000C4B0F" w:rsidRPr="003C3769" w:rsidRDefault="000C4B0F">
            <w:pPr>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1A12504B" w14:textId="77777777" w:rsidR="000C4B0F" w:rsidRPr="003C3769" w:rsidRDefault="000C4B0F">
            <w:pPr>
              <w:jc w:val="right"/>
              <w:rPr>
                <w:rFonts w:ascii="Arial" w:hAnsi="Arial"/>
                <w:color w:val="000000"/>
                <w:sz w:val="20"/>
              </w:rPr>
            </w:pPr>
            <w:r w:rsidRPr="003C3769">
              <w:rPr>
                <w:rFonts w:ascii="Arial" w:hAnsi="Arial"/>
                <w:color w:val="000000"/>
                <w:sz w:val="20"/>
              </w:rPr>
              <w:t> </w:t>
            </w:r>
          </w:p>
        </w:tc>
        <w:tc>
          <w:tcPr>
            <w:tcW w:w="1486" w:type="dxa"/>
            <w:tcBorders>
              <w:top w:val="nil"/>
              <w:left w:val="nil"/>
              <w:bottom w:val="nil"/>
              <w:right w:val="nil"/>
            </w:tcBorders>
            <w:noWrap/>
            <w:vAlign w:val="bottom"/>
            <w:hideMark/>
          </w:tcPr>
          <w:p w14:paraId="4B9F14A7" w14:textId="77777777" w:rsidR="000C4B0F" w:rsidRPr="003C3769" w:rsidRDefault="000C4B0F">
            <w:pPr>
              <w:jc w:val="right"/>
              <w:rPr>
                <w:rFonts w:ascii="Arial" w:hAnsi="Arial"/>
                <w:color w:val="000000"/>
                <w:sz w:val="20"/>
              </w:rPr>
            </w:pPr>
          </w:p>
        </w:tc>
      </w:tr>
      <w:tr w:rsidR="000C4B0F" w:rsidRPr="003C3769" w14:paraId="6E9D1365" w14:textId="77777777" w:rsidTr="00A85C90">
        <w:tc>
          <w:tcPr>
            <w:tcW w:w="4820" w:type="dxa"/>
            <w:tcBorders>
              <w:top w:val="nil"/>
              <w:left w:val="nil"/>
              <w:bottom w:val="nil"/>
              <w:right w:val="nil"/>
            </w:tcBorders>
            <w:shd w:val="clear" w:color="000000" w:fill="FFFFFF"/>
            <w:noWrap/>
            <w:vAlign w:val="bottom"/>
            <w:hideMark/>
          </w:tcPr>
          <w:p w14:paraId="5565BA0B" w14:textId="77777777" w:rsidR="000C4B0F" w:rsidRPr="003C3769" w:rsidRDefault="000C4B0F">
            <w:pPr>
              <w:rPr>
                <w:rFonts w:ascii="Arial" w:hAnsi="Arial"/>
                <w:b/>
                <w:bCs/>
                <w:color w:val="000000"/>
                <w:sz w:val="20"/>
              </w:rPr>
            </w:pPr>
            <w:r w:rsidRPr="003C3769">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3A9F1D26" w14:textId="77777777" w:rsidR="000C4B0F" w:rsidRPr="003C3769" w:rsidRDefault="000C4B0F">
            <w:pPr>
              <w:rPr>
                <w:rFonts w:ascii="Arial" w:hAnsi="Arial"/>
                <w:b/>
                <w:bCs/>
                <w:color w:val="000000"/>
                <w:sz w:val="20"/>
              </w:rPr>
            </w:pPr>
            <w:r w:rsidRPr="003C3769">
              <w:rPr>
                <w:rFonts w:ascii="Arial" w:hAnsi="Arial"/>
                <w:b/>
                <w:bCs/>
                <w:color w:val="000000"/>
                <w:sz w:val="20"/>
              </w:rPr>
              <w:t> </w:t>
            </w:r>
          </w:p>
        </w:tc>
        <w:tc>
          <w:tcPr>
            <w:tcW w:w="1587" w:type="dxa"/>
            <w:tcBorders>
              <w:top w:val="nil"/>
              <w:left w:val="nil"/>
              <w:right w:val="nil"/>
            </w:tcBorders>
            <w:shd w:val="clear" w:color="000000" w:fill="FFFFFF"/>
            <w:vAlign w:val="bottom"/>
            <w:hideMark/>
          </w:tcPr>
          <w:p w14:paraId="052E1CE4" w14:textId="77777777" w:rsidR="000C4B0F" w:rsidRPr="003C3769" w:rsidRDefault="000C4B0F">
            <w:pPr>
              <w:jc w:val="right"/>
              <w:rPr>
                <w:rFonts w:ascii="Arial" w:hAnsi="Arial"/>
                <w:color w:val="000000"/>
                <w:sz w:val="20"/>
              </w:rPr>
            </w:pPr>
            <w:r w:rsidRPr="003C3769">
              <w:rPr>
                <w:rFonts w:ascii="Arial" w:hAnsi="Arial"/>
                <w:color w:val="000000"/>
                <w:sz w:val="20"/>
              </w:rPr>
              <w:t> </w:t>
            </w:r>
          </w:p>
        </w:tc>
        <w:tc>
          <w:tcPr>
            <w:tcW w:w="1486" w:type="dxa"/>
            <w:tcBorders>
              <w:top w:val="nil"/>
              <w:left w:val="nil"/>
              <w:bottom w:val="nil"/>
              <w:right w:val="nil"/>
            </w:tcBorders>
            <w:noWrap/>
            <w:vAlign w:val="bottom"/>
            <w:hideMark/>
          </w:tcPr>
          <w:p w14:paraId="55170163" w14:textId="77777777" w:rsidR="000C4B0F" w:rsidRPr="003C3769" w:rsidRDefault="000C4B0F">
            <w:pPr>
              <w:jc w:val="right"/>
              <w:rPr>
                <w:rFonts w:ascii="Arial" w:hAnsi="Arial"/>
                <w:color w:val="000000"/>
                <w:sz w:val="20"/>
              </w:rPr>
            </w:pPr>
          </w:p>
        </w:tc>
      </w:tr>
      <w:tr w:rsidR="00132A83" w:rsidRPr="003C3769" w14:paraId="05EBB7E4" w14:textId="77777777" w:rsidTr="00A85C90">
        <w:tc>
          <w:tcPr>
            <w:tcW w:w="4820" w:type="dxa"/>
            <w:tcBorders>
              <w:top w:val="nil"/>
              <w:left w:val="nil"/>
              <w:bottom w:val="nil"/>
              <w:right w:val="nil"/>
            </w:tcBorders>
            <w:shd w:val="clear" w:color="000000" w:fill="FFFFFF"/>
            <w:noWrap/>
            <w:vAlign w:val="bottom"/>
            <w:hideMark/>
          </w:tcPr>
          <w:p w14:paraId="1AFE0121" w14:textId="77777777" w:rsidR="00132A83" w:rsidRPr="003C3769" w:rsidRDefault="00132A83" w:rsidP="00132A83">
            <w:pPr>
              <w:rPr>
                <w:rFonts w:ascii="Arial" w:hAnsi="Arial"/>
                <w:color w:val="000000"/>
                <w:sz w:val="20"/>
              </w:rPr>
            </w:pPr>
            <w:r w:rsidRPr="003C3769">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14:paraId="1D7E1726" w14:textId="50A7ED0C"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_Ref248328975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5</w:t>
            </w:r>
            <w:r w:rsidRPr="003C3769">
              <w:rPr>
                <w:rFonts w:ascii="Arial" w:hAnsi="Arial"/>
                <w:sz w:val="20"/>
              </w:rPr>
              <w:fldChar w:fldCharType="end"/>
            </w:r>
          </w:p>
        </w:tc>
        <w:tc>
          <w:tcPr>
            <w:tcW w:w="1587" w:type="dxa"/>
            <w:tcBorders>
              <w:top w:val="nil"/>
              <w:left w:val="nil"/>
              <w:right w:val="nil"/>
            </w:tcBorders>
            <w:shd w:val="clear" w:color="000000" w:fill="FFFFFF"/>
            <w:vAlign w:val="bottom"/>
            <w:hideMark/>
          </w:tcPr>
          <w:p w14:paraId="094ABD36" w14:textId="4811A7B7" w:rsidR="00132A83" w:rsidRPr="003C3769" w:rsidRDefault="00091A8A" w:rsidP="00132A83">
            <w:pPr>
              <w:jc w:val="right"/>
              <w:rPr>
                <w:rFonts w:ascii="Arial" w:hAnsi="Arial"/>
                <w:color w:val="000000"/>
                <w:sz w:val="20"/>
              </w:rPr>
            </w:pPr>
            <w:r>
              <w:rPr>
                <w:rFonts w:ascii="Arial" w:hAnsi="Arial"/>
                <w:color w:val="000000"/>
                <w:sz w:val="20"/>
              </w:rPr>
              <w:t>7 878</w:t>
            </w:r>
          </w:p>
        </w:tc>
        <w:tc>
          <w:tcPr>
            <w:tcW w:w="1486" w:type="dxa"/>
            <w:tcBorders>
              <w:top w:val="nil"/>
              <w:left w:val="nil"/>
              <w:right w:val="nil"/>
            </w:tcBorders>
            <w:shd w:val="clear" w:color="000000" w:fill="FFFFFF"/>
            <w:vAlign w:val="bottom"/>
            <w:hideMark/>
          </w:tcPr>
          <w:p w14:paraId="13498122" w14:textId="4FCD2D1D" w:rsidR="00132A83" w:rsidRPr="003C3769" w:rsidRDefault="00D50877" w:rsidP="00132A83">
            <w:pPr>
              <w:jc w:val="right"/>
              <w:rPr>
                <w:rFonts w:ascii="Arial" w:hAnsi="Arial"/>
                <w:color w:val="000000"/>
                <w:sz w:val="20"/>
              </w:rPr>
            </w:pPr>
            <w:r>
              <w:rPr>
                <w:rFonts w:ascii="Arial" w:hAnsi="Arial"/>
                <w:color w:val="000000"/>
                <w:sz w:val="20"/>
              </w:rPr>
              <w:t>8 007</w:t>
            </w:r>
          </w:p>
        </w:tc>
      </w:tr>
      <w:tr w:rsidR="00132A83" w:rsidRPr="003C3769" w14:paraId="54E57977" w14:textId="77777777" w:rsidTr="00A85C90">
        <w:tc>
          <w:tcPr>
            <w:tcW w:w="4820" w:type="dxa"/>
            <w:tcBorders>
              <w:top w:val="nil"/>
              <w:left w:val="nil"/>
              <w:bottom w:val="nil"/>
              <w:right w:val="nil"/>
            </w:tcBorders>
            <w:shd w:val="clear" w:color="000000" w:fill="FFFFFF"/>
            <w:noWrap/>
            <w:vAlign w:val="bottom"/>
          </w:tcPr>
          <w:p w14:paraId="3EFA64B1" w14:textId="77777777" w:rsidR="00132A83" w:rsidRPr="003C3769" w:rsidRDefault="00132A83" w:rsidP="00132A83">
            <w:pPr>
              <w:rPr>
                <w:rFonts w:ascii="Arial" w:hAnsi="Arial"/>
                <w:color w:val="000000"/>
                <w:sz w:val="20"/>
              </w:rPr>
            </w:pPr>
            <w:r w:rsidRPr="003C3769">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14:paraId="26F5C35A" w14:textId="3EDF620D"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_Ref99295805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6</w:t>
            </w:r>
            <w:r w:rsidRPr="003C3769">
              <w:rPr>
                <w:rFonts w:ascii="Arial" w:hAnsi="Arial"/>
                <w:sz w:val="20"/>
              </w:rPr>
              <w:fldChar w:fldCharType="end"/>
            </w:r>
          </w:p>
        </w:tc>
        <w:tc>
          <w:tcPr>
            <w:tcW w:w="1587" w:type="dxa"/>
            <w:tcBorders>
              <w:left w:val="nil"/>
              <w:bottom w:val="nil"/>
              <w:right w:val="nil"/>
            </w:tcBorders>
            <w:shd w:val="clear" w:color="000000" w:fill="FFFFFF"/>
            <w:vAlign w:val="bottom"/>
          </w:tcPr>
          <w:p w14:paraId="3D54207F" w14:textId="031F788B" w:rsidR="00132A83" w:rsidRPr="003C3769" w:rsidRDefault="00091A8A" w:rsidP="00132A83">
            <w:pPr>
              <w:jc w:val="right"/>
              <w:rPr>
                <w:rFonts w:ascii="Arial" w:hAnsi="Arial"/>
                <w:color w:val="000000"/>
                <w:sz w:val="20"/>
              </w:rPr>
            </w:pPr>
            <w:r>
              <w:rPr>
                <w:rFonts w:ascii="Arial" w:hAnsi="Arial"/>
                <w:color w:val="000000"/>
                <w:sz w:val="20"/>
              </w:rPr>
              <w:t>3</w:t>
            </w:r>
          </w:p>
        </w:tc>
        <w:tc>
          <w:tcPr>
            <w:tcW w:w="1486" w:type="dxa"/>
            <w:tcBorders>
              <w:left w:val="nil"/>
              <w:bottom w:val="nil"/>
              <w:right w:val="nil"/>
            </w:tcBorders>
            <w:shd w:val="clear" w:color="000000" w:fill="FFFFFF"/>
            <w:vAlign w:val="bottom"/>
          </w:tcPr>
          <w:p w14:paraId="5F6F88F1" w14:textId="328DB9C1" w:rsidR="00132A83" w:rsidRPr="003C3769" w:rsidRDefault="00D50877" w:rsidP="00132A83">
            <w:pPr>
              <w:jc w:val="right"/>
              <w:rPr>
                <w:rFonts w:ascii="Arial" w:hAnsi="Arial"/>
                <w:color w:val="000000"/>
                <w:sz w:val="20"/>
              </w:rPr>
            </w:pPr>
            <w:r>
              <w:rPr>
                <w:rFonts w:ascii="Arial" w:hAnsi="Arial"/>
                <w:color w:val="000000"/>
                <w:sz w:val="20"/>
              </w:rPr>
              <w:t>3</w:t>
            </w:r>
          </w:p>
        </w:tc>
      </w:tr>
      <w:tr w:rsidR="00132A83" w:rsidRPr="003C3769" w14:paraId="10302079" w14:textId="77777777" w:rsidTr="00A85C90">
        <w:tc>
          <w:tcPr>
            <w:tcW w:w="4820" w:type="dxa"/>
            <w:tcBorders>
              <w:top w:val="nil"/>
              <w:left w:val="nil"/>
              <w:bottom w:val="nil"/>
              <w:right w:val="nil"/>
            </w:tcBorders>
            <w:shd w:val="clear" w:color="000000" w:fill="FFFFFF"/>
            <w:noWrap/>
            <w:vAlign w:val="bottom"/>
            <w:hideMark/>
          </w:tcPr>
          <w:p w14:paraId="0271A400" w14:textId="77777777" w:rsidR="00132A83" w:rsidRPr="003C3769" w:rsidRDefault="00132A83" w:rsidP="00132A83">
            <w:pPr>
              <w:rPr>
                <w:rFonts w:ascii="Arial" w:hAnsi="Arial"/>
                <w:color w:val="000000"/>
                <w:sz w:val="20"/>
              </w:rPr>
            </w:pPr>
            <w:r w:rsidRPr="003C3769">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14:paraId="5CAD3857" w14:textId="0726E3E5"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_Ref99295812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7</w:t>
            </w:r>
            <w:r w:rsidRPr="003C3769">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7C573F1D" w14:textId="55A0E59A" w:rsidR="00132A83" w:rsidRPr="003C3769" w:rsidRDefault="000138FC" w:rsidP="00132A83">
            <w:pPr>
              <w:jc w:val="right"/>
              <w:rPr>
                <w:rFonts w:ascii="Arial" w:hAnsi="Arial"/>
                <w:color w:val="000000"/>
                <w:sz w:val="20"/>
              </w:rPr>
            </w:pPr>
            <w:r>
              <w:rPr>
                <w:rFonts w:ascii="Arial" w:hAnsi="Arial"/>
                <w:color w:val="000000"/>
                <w:sz w:val="20"/>
              </w:rPr>
              <w:t>1 100</w:t>
            </w:r>
          </w:p>
        </w:tc>
        <w:tc>
          <w:tcPr>
            <w:tcW w:w="1486" w:type="dxa"/>
            <w:tcBorders>
              <w:top w:val="nil"/>
              <w:left w:val="nil"/>
              <w:bottom w:val="nil"/>
              <w:right w:val="nil"/>
            </w:tcBorders>
            <w:shd w:val="clear" w:color="000000" w:fill="FFFFFF"/>
            <w:vAlign w:val="bottom"/>
            <w:hideMark/>
          </w:tcPr>
          <w:p w14:paraId="3A1D46C1" w14:textId="019DFF42" w:rsidR="00132A83" w:rsidRPr="003C3769" w:rsidRDefault="00D50877" w:rsidP="00132A83">
            <w:pPr>
              <w:jc w:val="right"/>
              <w:rPr>
                <w:rFonts w:ascii="Arial" w:hAnsi="Arial"/>
                <w:color w:val="000000"/>
                <w:sz w:val="20"/>
              </w:rPr>
            </w:pPr>
            <w:r>
              <w:rPr>
                <w:rFonts w:ascii="Arial" w:hAnsi="Arial"/>
                <w:color w:val="000000"/>
                <w:sz w:val="20"/>
              </w:rPr>
              <w:t>1 088</w:t>
            </w:r>
          </w:p>
        </w:tc>
      </w:tr>
      <w:tr w:rsidR="00132A83" w:rsidRPr="003C3769" w14:paraId="7C1F4A38" w14:textId="77777777" w:rsidTr="00A85C90">
        <w:tc>
          <w:tcPr>
            <w:tcW w:w="4820" w:type="dxa"/>
            <w:tcBorders>
              <w:top w:val="nil"/>
              <w:left w:val="nil"/>
              <w:bottom w:val="nil"/>
              <w:right w:val="nil"/>
            </w:tcBorders>
            <w:shd w:val="clear" w:color="000000" w:fill="FFFFFF"/>
            <w:noWrap/>
            <w:vAlign w:val="bottom"/>
            <w:hideMark/>
          </w:tcPr>
          <w:p w14:paraId="215A8AF0" w14:textId="3E02E07B" w:rsidR="00132A83" w:rsidRPr="003C3769" w:rsidRDefault="00B40A59" w:rsidP="00132A83">
            <w:pPr>
              <w:rPr>
                <w:rFonts w:ascii="Arial" w:hAnsi="Arial"/>
                <w:b/>
                <w:bCs/>
                <w:color w:val="000000"/>
                <w:sz w:val="20"/>
              </w:rPr>
            </w:pPr>
            <w:r w:rsidRPr="003C3769">
              <w:rPr>
                <w:rFonts w:ascii="Arial" w:hAnsi="Arial"/>
                <w:b/>
                <w:bCs/>
                <w:color w:val="000000"/>
                <w:sz w:val="20"/>
              </w:rPr>
              <w:t>Общо н</w:t>
            </w:r>
            <w:r w:rsidR="00132A83" w:rsidRPr="003C3769">
              <w:rPr>
                <w:rFonts w:ascii="Arial" w:hAnsi="Arial"/>
                <w:b/>
                <w:bCs/>
                <w:color w:val="000000"/>
                <w:sz w:val="20"/>
              </w:rPr>
              <w:t>етекущи активи</w:t>
            </w:r>
          </w:p>
        </w:tc>
        <w:tc>
          <w:tcPr>
            <w:tcW w:w="1321" w:type="dxa"/>
            <w:tcBorders>
              <w:top w:val="nil"/>
              <w:left w:val="nil"/>
              <w:bottom w:val="nil"/>
              <w:right w:val="nil"/>
            </w:tcBorders>
            <w:shd w:val="clear" w:color="000000" w:fill="FFFFFF"/>
            <w:noWrap/>
            <w:vAlign w:val="bottom"/>
            <w:hideMark/>
          </w:tcPr>
          <w:p w14:paraId="2990EFE2"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84F6AA6" w14:textId="15430B65" w:rsidR="00132A83" w:rsidRPr="003C3769" w:rsidRDefault="000138FC" w:rsidP="00132A83">
            <w:pPr>
              <w:jc w:val="right"/>
              <w:rPr>
                <w:rFonts w:ascii="Arial" w:hAnsi="Arial"/>
                <w:b/>
                <w:bCs/>
                <w:color w:val="000000"/>
                <w:sz w:val="20"/>
              </w:rPr>
            </w:pPr>
            <w:r>
              <w:rPr>
                <w:rFonts w:ascii="Arial" w:hAnsi="Arial"/>
                <w:b/>
                <w:bCs/>
                <w:color w:val="000000"/>
                <w:sz w:val="20"/>
              </w:rPr>
              <w:t>8 981</w:t>
            </w:r>
          </w:p>
        </w:tc>
        <w:tc>
          <w:tcPr>
            <w:tcW w:w="1486" w:type="dxa"/>
            <w:tcBorders>
              <w:top w:val="single" w:sz="4" w:space="0" w:color="auto"/>
              <w:left w:val="nil"/>
              <w:bottom w:val="single" w:sz="4" w:space="0" w:color="auto"/>
              <w:right w:val="nil"/>
            </w:tcBorders>
            <w:shd w:val="clear" w:color="000000" w:fill="FFFFFF"/>
            <w:vAlign w:val="bottom"/>
            <w:hideMark/>
          </w:tcPr>
          <w:p w14:paraId="59BB28F6" w14:textId="7F63918B" w:rsidR="00132A83" w:rsidRPr="003C3769" w:rsidRDefault="00D50877" w:rsidP="00132A83">
            <w:pPr>
              <w:jc w:val="right"/>
              <w:rPr>
                <w:rFonts w:ascii="Arial" w:hAnsi="Arial"/>
                <w:b/>
                <w:bCs/>
                <w:color w:val="000000"/>
                <w:sz w:val="20"/>
              </w:rPr>
            </w:pPr>
            <w:r>
              <w:rPr>
                <w:rFonts w:ascii="Arial" w:hAnsi="Arial"/>
                <w:b/>
                <w:bCs/>
                <w:color w:val="000000"/>
                <w:sz w:val="20"/>
              </w:rPr>
              <w:t>9 098</w:t>
            </w:r>
          </w:p>
        </w:tc>
      </w:tr>
      <w:tr w:rsidR="00132A83" w:rsidRPr="003C3769" w14:paraId="39BF2085" w14:textId="77777777" w:rsidTr="00A85C90">
        <w:tc>
          <w:tcPr>
            <w:tcW w:w="4820" w:type="dxa"/>
            <w:tcBorders>
              <w:top w:val="nil"/>
              <w:left w:val="nil"/>
              <w:bottom w:val="nil"/>
              <w:right w:val="nil"/>
            </w:tcBorders>
            <w:shd w:val="clear" w:color="000000" w:fill="FFFFFF"/>
            <w:noWrap/>
            <w:vAlign w:val="bottom"/>
            <w:hideMark/>
          </w:tcPr>
          <w:p w14:paraId="576F32EA"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0011C7D"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25AECD51" w14:textId="7D9AA29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486" w:type="dxa"/>
            <w:tcBorders>
              <w:top w:val="single" w:sz="4" w:space="0" w:color="auto"/>
              <w:left w:val="nil"/>
              <w:bottom w:val="nil"/>
              <w:right w:val="nil"/>
            </w:tcBorders>
            <w:shd w:val="clear" w:color="000000" w:fill="FFFFFF"/>
            <w:vAlign w:val="bottom"/>
            <w:hideMark/>
          </w:tcPr>
          <w:p w14:paraId="3E07511A" w14:textId="551A33B8"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r>
      <w:tr w:rsidR="00132A83" w:rsidRPr="003C3769" w14:paraId="73C48846" w14:textId="77777777" w:rsidTr="00A85C90">
        <w:tc>
          <w:tcPr>
            <w:tcW w:w="4820" w:type="dxa"/>
            <w:tcBorders>
              <w:top w:val="nil"/>
              <w:left w:val="nil"/>
              <w:bottom w:val="nil"/>
              <w:right w:val="nil"/>
            </w:tcBorders>
            <w:shd w:val="clear" w:color="000000" w:fill="FFFFFF"/>
            <w:noWrap/>
            <w:vAlign w:val="bottom"/>
            <w:hideMark/>
          </w:tcPr>
          <w:p w14:paraId="744F727E" w14:textId="77777777" w:rsidR="00132A83" w:rsidRPr="003C3769" w:rsidRDefault="00132A83" w:rsidP="00132A83">
            <w:pPr>
              <w:rPr>
                <w:rFonts w:ascii="Arial" w:hAnsi="Arial"/>
                <w:b/>
                <w:bCs/>
                <w:color w:val="000000"/>
                <w:sz w:val="20"/>
              </w:rPr>
            </w:pPr>
            <w:r w:rsidRPr="003C3769">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26E8465C" w14:textId="77777777" w:rsidR="00132A83" w:rsidRPr="003C3769" w:rsidRDefault="00132A83" w:rsidP="00132A83">
            <w:pPr>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7DFF131" w14:textId="690BE79F"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486" w:type="dxa"/>
            <w:tcBorders>
              <w:top w:val="nil"/>
              <w:left w:val="nil"/>
              <w:bottom w:val="nil"/>
              <w:right w:val="nil"/>
            </w:tcBorders>
            <w:shd w:val="clear" w:color="000000" w:fill="FFFFFF"/>
            <w:vAlign w:val="bottom"/>
            <w:hideMark/>
          </w:tcPr>
          <w:p w14:paraId="2534C05D" w14:textId="2DB0026A" w:rsidR="00132A83" w:rsidRPr="003C3769" w:rsidRDefault="00132A83" w:rsidP="00132A83">
            <w:pPr>
              <w:jc w:val="right"/>
              <w:rPr>
                <w:rFonts w:ascii="Arial" w:hAnsi="Arial"/>
                <w:color w:val="000000"/>
                <w:sz w:val="20"/>
              </w:rPr>
            </w:pPr>
            <w:r w:rsidRPr="003C3769">
              <w:rPr>
                <w:rFonts w:ascii="Arial" w:hAnsi="Arial"/>
                <w:color w:val="000000"/>
                <w:sz w:val="20"/>
              </w:rPr>
              <w:t> </w:t>
            </w:r>
          </w:p>
        </w:tc>
      </w:tr>
      <w:tr w:rsidR="00132A83" w:rsidRPr="003C3769" w14:paraId="72F029D0" w14:textId="77777777" w:rsidTr="00A85C90">
        <w:tc>
          <w:tcPr>
            <w:tcW w:w="4820" w:type="dxa"/>
            <w:tcBorders>
              <w:top w:val="nil"/>
              <w:left w:val="nil"/>
              <w:bottom w:val="nil"/>
              <w:right w:val="nil"/>
            </w:tcBorders>
            <w:shd w:val="clear" w:color="000000" w:fill="FFFFFF"/>
            <w:noWrap/>
            <w:vAlign w:val="bottom"/>
            <w:hideMark/>
          </w:tcPr>
          <w:p w14:paraId="55ACD320" w14:textId="77777777" w:rsidR="00132A83" w:rsidRPr="003C3769" w:rsidRDefault="00132A83" w:rsidP="00132A83">
            <w:pPr>
              <w:rPr>
                <w:rFonts w:ascii="Arial" w:hAnsi="Arial"/>
                <w:color w:val="000000"/>
                <w:sz w:val="20"/>
              </w:rPr>
            </w:pPr>
            <w:r w:rsidRPr="003C3769">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14:paraId="622C4977" w14:textId="271A3379"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_Ref130807234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9</w:t>
            </w:r>
            <w:r w:rsidRPr="003C3769">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580B4813" w14:textId="089CEEB4" w:rsidR="00132A83" w:rsidRPr="003C3769" w:rsidRDefault="000138FC" w:rsidP="00132A83">
            <w:pPr>
              <w:jc w:val="right"/>
              <w:rPr>
                <w:rFonts w:ascii="Arial" w:hAnsi="Arial"/>
                <w:color w:val="000000"/>
                <w:sz w:val="20"/>
              </w:rPr>
            </w:pPr>
            <w:r>
              <w:rPr>
                <w:rFonts w:ascii="Arial" w:hAnsi="Arial"/>
                <w:color w:val="000000"/>
                <w:sz w:val="20"/>
              </w:rPr>
              <w:t>1 656</w:t>
            </w:r>
          </w:p>
        </w:tc>
        <w:tc>
          <w:tcPr>
            <w:tcW w:w="1486" w:type="dxa"/>
            <w:tcBorders>
              <w:top w:val="nil"/>
              <w:left w:val="nil"/>
              <w:bottom w:val="nil"/>
              <w:right w:val="nil"/>
            </w:tcBorders>
            <w:shd w:val="clear" w:color="000000" w:fill="FFFFFF"/>
            <w:vAlign w:val="bottom"/>
            <w:hideMark/>
          </w:tcPr>
          <w:p w14:paraId="43D8E5AE" w14:textId="7C804A5D" w:rsidR="00132A83" w:rsidRPr="003C3769" w:rsidRDefault="00D50877" w:rsidP="00132A83">
            <w:pPr>
              <w:jc w:val="right"/>
              <w:rPr>
                <w:rFonts w:ascii="Arial" w:hAnsi="Arial"/>
                <w:color w:val="000000"/>
                <w:sz w:val="20"/>
              </w:rPr>
            </w:pPr>
            <w:r>
              <w:rPr>
                <w:rFonts w:ascii="Arial" w:hAnsi="Arial"/>
                <w:color w:val="000000"/>
                <w:sz w:val="20"/>
              </w:rPr>
              <w:t>1 621</w:t>
            </w:r>
          </w:p>
        </w:tc>
      </w:tr>
      <w:tr w:rsidR="00132A83" w:rsidRPr="003C3769" w14:paraId="430523DA" w14:textId="77777777" w:rsidTr="00A85C90">
        <w:tc>
          <w:tcPr>
            <w:tcW w:w="4820" w:type="dxa"/>
            <w:tcBorders>
              <w:top w:val="nil"/>
              <w:left w:val="nil"/>
              <w:bottom w:val="nil"/>
              <w:right w:val="nil"/>
            </w:tcBorders>
            <w:shd w:val="clear" w:color="000000" w:fill="FFFFFF"/>
            <w:noWrap/>
            <w:vAlign w:val="bottom"/>
            <w:hideMark/>
          </w:tcPr>
          <w:p w14:paraId="0280F618" w14:textId="77777777" w:rsidR="00132A83" w:rsidRPr="003C3769" w:rsidRDefault="00132A83" w:rsidP="00132A83">
            <w:pPr>
              <w:rPr>
                <w:rFonts w:ascii="Arial" w:hAnsi="Arial"/>
                <w:color w:val="000000"/>
                <w:sz w:val="20"/>
                <w:highlight w:val="yellow"/>
              </w:rPr>
            </w:pPr>
            <w:r w:rsidRPr="003C3769">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14:paraId="286DAEFE" w14:textId="267A62B3"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_Ref34840955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10</w:t>
            </w:r>
            <w:r w:rsidRPr="003C3769">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12DF0991" w14:textId="0A7CF2BD" w:rsidR="00132A83" w:rsidRPr="003C3769" w:rsidRDefault="000138FC" w:rsidP="00132A83">
            <w:pPr>
              <w:jc w:val="right"/>
              <w:rPr>
                <w:rFonts w:ascii="Arial" w:hAnsi="Arial"/>
                <w:color w:val="000000"/>
                <w:sz w:val="20"/>
              </w:rPr>
            </w:pPr>
            <w:r>
              <w:rPr>
                <w:rFonts w:ascii="Arial" w:hAnsi="Arial"/>
                <w:color w:val="000000"/>
                <w:sz w:val="20"/>
              </w:rPr>
              <w:t>10 375</w:t>
            </w:r>
          </w:p>
        </w:tc>
        <w:tc>
          <w:tcPr>
            <w:tcW w:w="1486" w:type="dxa"/>
            <w:tcBorders>
              <w:top w:val="nil"/>
              <w:left w:val="nil"/>
              <w:bottom w:val="nil"/>
              <w:right w:val="nil"/>
            </w:tcBorders>
            <w:shd w:val="clear" w:color="000000" w:fill="FFFFFF"/>
            <w:vAlign w:val="bottom"/>
            <w:hideMark/>
          </w:tcPr>
          <w:p w14:paraId="117EA824" w14:textId="1DA2F5DB" w:rsidR="00132A83" w:rsidRPr="003C3769" w:rsidRDefault="00D50877" w:rsidP="00132A83">
            <w:pPr>
              <w:jc w:val="right"/>
              <w:rPr>
                <w:rFonts w:ascii="Arial" w:hAnsi="Arial"/>
                <w:color w:val="000000"/>
                <w:sz w:val="20"/>
              </w:rPr>
            </w:pPr>
            <w:r>
              <w:rPr>
                <w:rFonts w:ascii="Arial" w:hAnsi="Arial"/>
                <w:color w:val="000000"/>
                <w:sz w:val="20"/>
              </w:rPr>
              <w:t>11 823</w:t>
            </w:r>
          </w:p>
        </w:tc>
      </w:tr>
      <w:tr w:rsidR="00132A83" w:rsidRPr="003C3769" w14:paraId="4D1AE059" w14:textId="77777777" w:rsidTr="00A85C90">
        <w:tc>
          <w:tcPr>
            <w:tcW w:w="4820" w:type="dxa"/>
            <w:tcBorders>
              <w:top w:val="nil"/>
              <w:left w:val="nil"/>
              <w:bottom w:val="nil"/>
              <w:right w:val="nil"/>
            </w:tcBorders>
            <w:shd w:val="clear" w:color="000000" w:fill="FFFFFF"/>
            <w:noWrap/>
            <w:vAlign w:val="bottom"/>
            <w:hideMark/>
          </w:tcPr>
          <w:p w14:paraId="373D3391" w14:textId="77777777" w:rsidR="00132A83" w:rsidRPr="003C3769" w:rsidRDefault="00132A83" w:rsidP="00132A83">
            <w:pPr>
              <w:rPr>
                <w:rFonts w:ascii="Arial" w:hAnsi="Arial"/>
                <w:color w:val="000000"/>
                <w:sz w:val="20"/>
              </w:rPr>
            </w:pPr>
            <w:r w:rsidRPr="003C3769">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14:paraId="41F0258E" w14:textId="053841E2"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_Ref130807305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11</w:t>
            </w:r>
            <w:r w:rsidRPr="003C3769">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34DD974C" w14:textId="68D56908" w:rsidR="00132A83" w:rsidRPr="003C3769" w:rsidRDefault="00294675" w:rsidP="00132A83">
            <w:pPr>
              <w:jc w:val="right"/>
              <w:rPr>
                <w:rFonts w:ascii="Arial" w:hAnsi="Arial"/>
                <w:sz w:val="20"/>
                <w:highlight w:val="yellow"/>
              </w:rPr>
            </w:pPr>
            <w:r>
              <w:rPr>
                <w:rFonts w:ascii="Arial" w:hAnsi="Arial"/>
                <w:sz w:val="20"/>
              </w:rPr>
              <w:t>622</w:t>
            </w:r>
          </w:p>
        </w:tc>
        <w:tc>
          <w:tcPr>
            <w:tcW w:w="1486" w:type="dxa"/>
            <w:tcBorders>
              <w:top w:val="nil"/>
              <w:left w:val="nil"/>
              <w:bottom w:val="nil"/>
              <w:right w:val="nil"/>
            </w:tcBorders>
            <w:shd w:val="clear" w:color="000000" w:fill="FFFFFF"/>
            <w:vAlign w:val="bottom"/>
            <w:hideMark/>
          </w:tcPr>
          <w:p w14:paraId="340208DD" w14:textId="0D1C83D8" w:rsidR="00132A83" w:rsidRPr="003C3769" w:rsidRDefault="00D50877" w:rsidP="00132A83">
            <w:pPr>
              <w:jc w:val="right"/>
              <w:rPr>
                <w:rFonts w:ascii="Arial" w:hAnsi="Arial"/>
                <w:sz w:val="20"/>
              </w:rPr>
            </w:pPr>
            <w:r>
              <w:rPr>
                <w:rFonts w:ascii="Arial" w:hAnsi="Arial"/>
                <w:sz w:val="20"/>
              </w:rPr>
              <w:t>399</w:t>
            </w:r>
          </w:p>
        </w:tc>
      </w:tr>
      <w:tr w:rsidR="00132A83" w:rsidRPr="003C3769" w14:paraId="4AC7BB59" w14:textId="77777777" w:rsidTr="00A85C90">
        <w:tc>
          <w:tcPr>
            <w:tcW w:w="4820" w:type="dxa"/>
            <w:tcBorders>
              <w:top w:val="nil"/>
              <w:left w:val="nil"/>
              <w:bottom w:val="nil"/>
              <w:right w:val="nil"/>
            </w:tcBorders>
            <w:shd w:val="clear" w:color="000000" w:fill="FFFFFF"/>
            <w:noWrap/>
            <w:vAlign w:val="bottom"/>
            <w:hideMark/>
          </w:tcPr>
          <w:p w14:paraId="1B1D9CE9" w14:textId="77777777" w:rsidR="00132A83" w:rsidRPr="003C3769" w:rsidRDefault="00132A83" w:rsidP="00132A83">
            <w:pPr>
              <w:rPr>
                <w:rFonts w:ascii="Arial" w:hAnsi="Arial"/>
                <w:color w:val="000000"/>
                <w:sz w:val="20"/>
              </w:rPr>
            </w:pPr>
            <w:r w:rsidRPr="003C3769">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14:paraId="5A1963AB" w14:textId="056DED6C"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_Ref162859341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26</w:t>
            </w:r>
            <w:r w:rsidRPr="003C3769">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1B118CD6" w14:textId="35B8367F" w:rsidR="00132A83" w:rsidRPr="003C3769" w:rsidRDefault="00294675" w:rsidP="00132A83">
            <w:pPr>
              <w:jc w:val="right"/>
              <w:rPr>
                <w:rFonts w:ascii="Arial" w:hAnsi="Arial"/>
                <w:color w:val="000000"/>
                <w:sz w:val="20"/>
                <w:highlight w:val="yellow"/>
              </w:rPr>
            </w:pPr>
            <w:r>
              <w:rPr>
                <w:rFonts w:ascii="Arial" w:hAnsi="Arial"/>
                <w:color w:val="000000"/>
                <w:sz w:val="20"/>
              </w:rPr>
              <w:t>10 796</w:t>
            </w:r>
          </w:p>
        </w:tc>
        <w:tc>
          <w:tcPr>
            <w:tcW w:w="1486" w:type="dxa"/>
            <w:tcBorders>
              <w:top w:val="nil"/>
              <w:left w:val="nil"/>
              <w:right w:val="nil"/>
            </w:tcBorders>
            <w:shd w:val="clear" w:color="000000" w:fill="FFFFFF"/>
            <w:vAlign w:val="bottom"/>
            <w:hideMark/>
          </w:tcPr>
          <w:p w14:paraId="0B54AEEF" w14:textId="690D388F" w:rsidR="00132A83" w:rsidRPr="003C3769" w:rsidRDefault="00D50877" w:rsidP="00132A83">
            <w:pPr>
              <w:jc w:val="right"/>
              <w:rPr>
                <w:rFonts w:ascii="Arial" w:hAnsi="Arial"/>
                <w:color w:val="000000"/>
                <w:sz w:val="20"/>
                <w:highlight w:val="yellow"/>
              </w:rPr>
            </w:pPr>
            <w:r>
              <w:rPr>
                <w:rFonts w:ascii="Arial" w:hAnsi="Arial"/>
                <w:color w:val="000000"/>
                <w:sz w:val="20"/>
              </w:rPr>
              <w:t>10 423</w:t>
            </w:r>
          </w:p>
        </w:tc>
      </w:tr>
      <w:tr w:rsidR="00132A83" w:rsidRPr="003C3769" w14:paraId="56480CDF" w14:textId="77777777" w:rsidTr="00A85C90">
        <w:tc>
          <w:tcPr>
            <w:tcW w:w="4820" w:type="dxa"/>
            <w:tcBorders>
              <w:top w:val="nil"/>
              <w:left w:val="nil"/>
              <w:bottom w:val="nil"/>
              <w:right w:val="nil"/>
            </w:tcBorders>
            <w:shd w:val="clear" w:color="000000" w:fill="FFFFFF"/>
            <w:noWrap/>
            <w:vAlign w:val="bottom"/>
            <w:hideMark/>
          </w:tcPr>
          <w:p w14:paraId="6B6B2BD5" w14:textId="77777777" w:rsidR="00132A83" w:rsidRPr="003C3769" w:rsidRDefault="00132A83" w:rsidP="00132A83">
            <w:pPr>
              <w:rPr>
                <w:rFonts w:ascii="Arial" w:hAnsi="Arial"/>
                <w:color w:val="000000"/>
                <w:sz w:val="20"/>
              </w:rPr>
            </w:pPr>
            <w:r w:rsidRPr="003C3769">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14:paraId="097D76CE" w14:textId="7E5D310F"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_Ref130807348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12</w:t>
            </w:r>
            <w:r w:rsidRPr="003C3769">
              <w:rPr>
                <w:rFonts w:ascii="Arial" w:hAnsi="Arial"/>
                <w:sz w:val="20"/>
              </w:rPr>
              <w:fldChar w:fldCharType="end"/>
            </w:r>
          </w:p>
        </w:tc>
        <w:tc>
          <w:tcPr>
            <w:tcW w:w="1587" w:type="dxa"/>
            <w:tcBorders>
              <w:top w:val="nil"/>
              <w:left w:val="nil"/>
              <w:bottom w:val="single" w:sz="4" w:space="0" w:color="auto"/>
              <w:right w:val="nil"/>
            </w:tcBorders>
            <w:shd w:val="clear" w:color="000000" w:fill="FFFFFF"/>
            <w:vAlign w:val="bottom"/>
            <w:hideMark/>
          </w:tcPr>
          <w:p w14:paraId="2D436A05" w14:textId="7E0774BC" w:rsidR="00132A83" w:rsidRPr="003C3769" w:rsidRDefault="00294675" w:rsidP="00132A83">
            <w:pPr>
              <w:jc w:val="right"/>
              <w:rPr>
                <w:rFonts w:ascii="Arial" w:hAnsi="Arial"/>
                <w:color w:val="000000"/>
                <w:sz w:val="20"/>
              </w:rPr>
            </w:pPr>
            <w:r>
              <w:rPr>
                <w:rFonts w:ascii="Arial" w:hAnsi="Arial"/>
                <w:color w:val="000000"/>
                <w:sz w:val="20"/>
              </w:rPr>
              <w:t>111</w:t>
            </w:r>
          </w:p>
        </w:tc>
        <w:tc>
          <w:tcPr>
            <w:tcW w:w="1486" w:type="dxa"/>
            <w:tcBorders>
              <w:top w:val="nil"/>
              <w:left w:val="nil"/>
              <w:bottom w:val="single" w:sz="4" w:space="0" w:color="auto"/>
              <w:right w:val="nil"/>
            </w:tcBorders>
            <w:shd w:val="clear" w:color="000000" w:fill="FFFFFF"/>
            <w:vAlign w:val="bottom"/>
            <w:hideMark/>
          </w:tcPr>
          <w:p w14:paraId="0E47099A" w14:textId="2C72C630" w:rsidR="00132A83" w:rsidRPr="003C3769" w:rsidRDefault="00D50877" w:rsidP="00132A83">
            <w:pPr>
              <w:jc w:val="right"/>
              <w:rPr>
                <w:rFonts w:ascii="Arial" w:hAnsi="Arial"/>
                <w:color w:val="000000"/>
                <w:sz w:val="20"/>
              </w:rPr>
            </w:pPr>
            <w:r>
              <w:rPr>
                <w:rFonts w:ascii="Arial" w:hAnsi="Arial"/>
                <w:color w:val="000000"/>
                <w:sz w:val="20"/>
              </w:rPr>
              <w:t>19</w:t>
            </w:r>
          </w:p>
        </w:tc>
      </w:tr>
      <w:tr w:rsidR="00132A83" w:rsidRPr="003C3769" w14:paraId="36FC566E" w14:textId="77777777" w:rsidTr="00A85C90">
        <w:tc>
          <w:tcPr>
            <w:tcW w:w="4820" w:type="dxa"/>
            <w:tcBorders>
              <w:top w:val="nil"/>
              <w:left w:val="nil"/>
              <w:bottom w:val="nil"/>
              <w:right w:val="nil"/>
            </w:tcBorders>
            <w:shd w:val="clear" w:color="000000" w:fill="FFFFFF"/>
            <w:noWrap/>
            <w:vAlign w:val="bottom"/>
            <w:hideMark/>
          </w:tcPr>
          <w:p w14:paraId="25229C22" w14:textId="0E723D77" w:rsidR="00132A83" w:rsidRPr="003C3769" w:rsidRDefault="00B40A59" w:rsidP="00132A83">
            <w:pPr>
              <w:rPr>
                <w:rFonts w:ascii="Arial" w:hAnsi="Arial"/>
                <w:color w:val="000000"/>
                <w:sz w:val="20"/>
              </w:rPr>
            </w:pPr>
            <w:r w:rsidRPr="003C3769">
              <w:rPr>
                <w:rFonts w:ascii="Arial" w:hAnsi="Arial"/>
                <w:b/>
                <w:bCs/>
                <w:color w:val="000000"/>
                <w:sz w:val="20"/>
              </w:rPr>
              <w:t>Общо т</w:t>
            </w:r>
            <w:r w:rsidR="00132A83" w:rsidRPr="009D4F7D">
              <w:rPr>
                <w:rFonts w:ascii="Arial" w:hAnsi="Arial"/>
                <w:b/>
                <w:bCs/>
                <w:color w:val="000000"/>
                <w:sz w:val="20"/>
              </w:rPr>
              <w:t>екущи активи</w:t>
            </w:r>
          </w:p>
        </w:tc>
        <w:tc>
          <w:tcPr>
            <w:tcW w:w="1321" w:type="dxa"/>
            <w:tcBorders>
              <w:top w:val="nil"/>
              <w:left w:val="nil"/>
              <w:bottom w:val="nil"/>
              <w:right w:val="nil"/>
            </w:tcBorders>
            <w:shd w:val="clear" w:color="000000" w:fill="FFFFFF"/>
            <w:noWrap/>
            <w:vAlign w:val="bottom"/>
            <w:hideMark/>
          </w:tcPr>
          <w:p w14:paraId="3BCC8504"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017BAED" w14:textId="4CD7FFE2" w:rsidR="00132A83" w:rsidRPr="003C3769" w:rsidRDefault="00294675" w:rsidP="00132A83">
            <w:pPr>
              <w:jc w:val="right"/>
              <w:rPr>
                <w:rFonts w:ascii="Arial" w:hAnsi="Arial"/>
                <w:b/>
                <w:bCs/>
                <w:color w:val="000000"/>
                <w:sz w:val="20"/>
              </w:rPr>
            </w:pPr>
            <w:r>
              <w:rPr>
                <w:rFonts w:ascii="Arial" w:hAnsi="Arial"/>
                <w:b/>
                <w:bCs/>
                <w:color w:val="000000"/>
                <w:sz w:val="20"/>
              </w:rPr>
              <w:t>23 560</w:t>
            </w:r>
          </w:p>
        </w:tc>
        <w:tc>
          <w:tcPr>
            <w:tcW w:w="1486" w:type="dxa"/>
            <w:tcBorders>
              <w:top w:val="single" w:sz="4" w:space="0" w:color="auto"/>
              <w:left w:val="nil"/>
              <w:bottom w:val="single" w:sz="4" w:space="0" w:color="auto"/>
              <w:right w:val="nil"/>
            </w:tcBorders>
            <w:shd w:val="clear" w:color="000000" w:fill="FFFFFF"/>
            <w:vAlign w:val="bottom"/>
            <w:hideMark/>
          </w:tcPr>
          <w:p w14:paraId="196AF316" w14:textId="4DB820ED" w:rsidR="00132A83" w:rsidRPr="003C3769" w:rsidRDefault="00D50877" w:rsidP="00132A83">
            <w:pPr>
              <w:jc w:val="right"/>
              <w:rPr>
                <w:rFonts w:ascii="Arial" w:hAnsi="Arial"/>
                <w:b/>
                <w:bCs/>
                <w:color w:val="000000"/>
                <w:sz w:val="20"/>
              </w:rPr>
            </w:pPr>
            <w:r>
              <w:rPr>
                <w:rFonts w:ascii="Arial" w:hAnsi="Arial"/>
                <w:b/>
                <w:bCs/>
                <w:color w:val="000000"/>
                <w:sz w:val="20"/>
              </w:rPr>
              <w:t>24 285</w:t>
            </w:r>
          </w:p>
        </w:tc>
      </w:tr>
      <w:tr w:rsidR="00132A83" w:rsidRPr="003C3769" w14:paraId="2351DD1E" w14:textId="77777777" w:rsidTr="00A85C90">
        <w:tc>
          <w:tcPr>
            <w:tcW w:w="4820" w:type="dxa"/>
            <w:tcBorders>
              <w:top w:val="nil"/>
              <w:left w:val="nil"/>
              <w:bottom w:val="nil"/>
              <w:right w:val="nil"/>
            </w:tcBorders>
            <w:shd w:val="clear" w:color="000000" w:fill="FFFFFF"/>
            <w:noWrap/>
            <w:vAlign w:val="bottom"/>
            <w:hideMark/>
          </w:tcPr>
          <w:p w14:paraId="098C7FB9"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0C93CD"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38F1721" w14:textId="2B369201"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486" w:type="dxa"/>
            <w:tcBorders>
              <w:top w:val="single" w:sz="4" w:space="0" w:color="auto"/>
              <w:left w:val="nil"/>
              <w:bottom w:val="single" w:sz="4" w:space="0" w:color="auto"/>
              <w:right w:val="nil"/>
            </w:tcBorders>
            <w:shd w:val="clear" w:color="000000" w:fill="FFFFFF"/>
            <w:vAlign w:val="bottom"/>
            <w:hideMark/>
          </w:tcPr>
          <w:p w14:paraId="53775056" w14:textId="400B0CBE" w:rsidR="00132A83" w:rsidRPr="003C3769" w:rsidRDefault="00132A83" w:rsidP="00132A83">
            <w:pPr>
              <w:jc w:val="right"/>
              <w:rPr>
                <w:rFonts w:ascii="Arial" w:hAnsi="Arial"/>
                <w:color w:val="000000"/>
                <w:sz w:val="20"/>
              </w:rPr>
            </w:pPr>
            <w:r w:rsidRPr="003C3769">
              <w:rPr>
                <w:rFonts w:ascii="Arial" w:hAnsi="Arial"/>
                <w:color w:val="000000"/>
                <w:sz w:val="20"/>
              </w:rPr>
              <w:t> </w:t>
            </w:r>
          </w:p>
        </w:tc>
      </w:tr>
      <w:tr w:rsidR="00132A83" w:rsidRPr="003C3769" w14:paraId="61742B6C" w14:textId="77777777" w:rsidTr="00A85C90">
        <w:tc>
          <w:tcPr>
            <w:tcW w:w="4820" w:type="dxa"/>
            <w:tcBorders>
              <w:top w:val="nil"/>
              <w:left w:val="nil"/>
              <w:bottom w:val="nil"/>
              <w:right w:val="nil"/>
            </w:tcBorders>
            <w:shd w:val="clear" w:color="000000" w:fill="FFFFFF"/>
            <w:noWrap/>
            <w:vAlign w:val="bottom"/>
            <w:hideMark/>
          </w:tcPr>
          <w:p w14:paraId="169C94A1"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14:paraId="0FFE97F8" w14:textId="77777777" w:rsidR="00132A83" w:rsidRPr="003C3769" w:rsidRDefault="00132A83" w:rsidP="00132A83">
            <w:pPr>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518B067" w14:textId="1859F812" w:rsidR="00132A83" w:rsidRPr="003C3769" w:rsidRDefault="00294675" w:rsidP="00132A83">
            <w:pPr>
              <w:jc w:val="right"/>
              <w:rPr>
                <w:rFonts w:ascii="Arial" w:hAnsi="Arial"/>
                <w:b/>
                <w:bCs/>
                <w:color w:val="000000"/>
                <w:sz w:val="20"/>
              </w:rPr>
            </w:pPr>
            <w:r>
              <w:rPr>
                <w:rFonts w:ascii="Arial" w:hAnsi="Arial"/>
                <w:b/>
                <w:bCs/>
                <w:color w:val="000000"/>
                <w:sz w:val="20"/>
              </w:rPr>
              <w:t>32 541</w:t>
            </w:r>
          </w:p>
        </w:tc>
        <w:tc>
          <w:tcPr>
            <w:tcW w:w="1486" w:type="dxa"/>
            <w:tcBorders>
              <w:top w:val="single" w:sz="4" w:space="0" w:color="auto"/>
              <w:left w:val="nil"/>
              <w:bottom w:val="single" w:sz="4" w:space="0" w:color="auto"/>
              <w:right w:val="nil"/>
            </w:tcBorders>
            <w:shd w:val="clear" w:color="000000" w:fill="FFFFFF"/>
            <w:vAlign w:val="bottom"/>
            <w:hideMark/>
          </w:tcPr>
          <w:p w14:paraId="0F3438D0" w14:textId="1C753B80" w:rsidR="00132A83" w:rsidRPr="003C3769" w:rsidRDefault="00D50877" w:rsidP="00132A83">
            <w:pPr>
              <w:jc w:val="right"/>
              <w:rPr>
                <w:rFonts w:ascii="Arial" w:hAnsi="Arial"/>
                <w:b/>
                <w:bCs/>
                <w:color w:val="000000"/>
                <w:sz w:val="20"/>
              </w:rPr>
            </w:pPr>
            <w:r>
              <w:rPr>
                <w:rFonts w:ascii="Arial" w:hAnsi="Arial"/>
                <w:b/>
                <w:bCs/>
                <w:color w:val="000000"/>
                <w:sz w:val="20"/>
              </w:rPr>
              <w:t>33 383</w:t>
            </w:r>
          </w:p>
        </w:tc>
      </w:tr>
    </w:tbl>
    <w:p w14:paraId="40B2C05A" w14:textId="77777777" w:rsidR="00CA6ED4" w:rsidRPr="003C3769" w:rsidRDefault="00CA6ED4" w:rsidP="00CA6ED4">
      <w:pPr>
        <w:rPr>
          <w:rFonts w:ascii="Arial" w:hAnsi="Arial"/>
          <w:szCs w:val="22"/>
        </w:rPr>
      </w:pPr>
    </w:p>
    <w:p w14:paraId="248A08AD" w14:textId="77777777" w:rsidR="00450217" w:rsidRPr="003C3769" w:rsidRDefault="00450217" w:rsidP="00CA6ED4">
      <w:pPr>
        <w:rPr>
          <w:rFonts w:ascii="Arial" w:hAnsi="Arial"/>
          <w:szCs w:val="22"/>
        </w:rPr>
      </w:pPr>
    </w:p>
    <w:p w14:paraId="5E7B8F5D" w14:textId="77777777" w:rsidR="00D31481" w:rsidRPr="003C3769" w:rsidRDefault="00D31481" w:rsidP="00CA6ED4">
      <w:pPr>
        <w:rPr>
          <w:rFonts w:ascii="Arial" w:hAnsi="Arial"/>
          <w:szCs w:val="22"/>
        </w:rPr>
      </w:pPr>
    </w:p>
    <w:p w14:paraId="4537DDAB" w14:textId="77777777" w:rsidR="000E4EF3" w:rsidRPr="003C3769" w:rsidRDefault="000E4EF3" w:rsidP="00CA6ED4">
      <w:pPr>
        <w:rPr>
          <w:rFonts w:ascii="Arial" w:hAnsi="Arial"/>
          <w:szCs w:val="22"/>
        </w:rPr>
      </w:pPr>
    </w:p>
    <w:tbl>
      <w:tblPr>
        <w:tblW w:w="9214" w:type="dxa"/>
        <w:tblInd w:w="108" w:type="dxa"/>
        <w:tblLook w:val="0000" w:firstRow="0" w:lastRow="0" w:firstColumn="0" w:lastColumn="0" w:noHBand="0" w:noVBand="0"/>
      </w:tblPr>
      <w:tblGrid>
        <w:gridCol w:w="4536"/>
        <w:gridCol w:w="4678"/>
      </w:tblGrid>
      <w:tr w:rsidR="0091286E" w:rsidRPr="003C3769" w14:paraId="3D6577FD" w14:textId="77777777" w:rsidTr="00C83C98">
        <w:trPr>
          <w:trHeight w:val="113"/>
        </w:trPr>
        <w:tc>
          <w:tcPr>
            <w:tcW w:w="4536" w:type="dxa"/>
          </w:tcPr>
          <w:p w14:paraId="0B3FBEC5" w14:textId="77777777" w:rsidR="0091286E" w:rsidRPr="003C3769" w:rsidRDefault="0091286E" w:rsidP="00784DDF">
            <w:pPr>
              <w:autoSpaceDE w:val="0"/>
              <w:autoSpaceDN w:val="0"/>
              <w:adjustRightInd w:val="0"/>
              <w:rPr>
                <w:rFonts w:ascii="Arial" w:hAnsi="Arial"/>
                <w:b/>
                <w:bCs/>
                <w:sz w:val="20"/>
              </w:rPr>
            </w:pPr>
            <w:r w:rsidRPr="003C3769">
              <w:rPr>
                <w:rFonts w:ascii="Arial" w:hAnsi="Arial"/>
                <w:b/>
                <w:bCs/>
                <w:sz w:val="20"/>
              </w:rPr>
              <w:t>Съставил: ____________________</w:t>
            </w:r>
          </w:p>
          <w:p w14:paraId="27863048" w14:textId="77777777" w:rsidR="0091286E" w:rsidRPr="003C3769" w:rsidRDefault="0091286E" w:rsidP="000E4EF3">
            <w:pPr>
              <w:autoSpaceDE w:val="0"/>
              <w:autoSpaceDN w:val="0"/>
              <w:adjustRightInd w:val="0"/>
              <w:jc w:val="center"/>
              <w:rPr>
                <w:rFonts w:ascii="Arial" w:hAnsi="Arial"/>
                <w:b/>
                <w:bCs/>
                <w:sz w:val="20"/>
              </w:rPr>
            </w:pPr>
          </w:p>
          <w:p w14:paraId="61F71425" w14:textId="77777777" w:rsidR="0091286E" w:rsidRPr="003C3769" w:rsidRDefault="00E97BFA" w:rsidP="00784DDF">
            <w:pPr>
              <w:autoSpaceDE w:val="0"/>
              <w:autoSpaceDN w:val="0"/>
              <w:adjustRightInd w:val="0"/>
              <w:rPr>
                <w:rFonts w:ascii="Arial" w:hAnsi="Arial"/>
                <w:b/>
                <w:bCs/>
                <w:sz w:val="20"/>
              </w:rPr>
            </w:pPr>
            <w:r w:rsidRPr="003C3769">
              <w:rPr>
                <w:rFonts w:ascii="Arial" w:hAnsi="Arial"/>
                <w:b/>
                <w:bCs/>
                <w:sz w:val="20"/>
              </w:rPr>
              <w:t>Радка Панайот</w:t>
            </w:r>
            <w:r w:rsidR="00282199" w:rsidRPr="003C3769">
              <w:rPr>
                <w:rFonts w:ascii="Arial" w:hAnsi="Arial"/>
                <w:b/>
                <w:bCs/>
                <w:sz w:val="20"/>
              </w:rPr>
              <w:t>о</w:t>
            </w:r>
            <w:r w:rsidRPr="003C3769">
              <w:rPr>
                <w:rFonts w:ascii="Arial" w:hAnsi="Arial"/>
                <w:b/>
                <w:bCs/>
                <w:sz w:val="20"/>
              </w:rPr>
              <w:t>ва-Тодорова</w:t>
            </w:r>
          </w:p>
        </w:tc>
        <w:tc>
          <w:tcPr>
            <w:tcW w:w="4678" w:type="dxa"/>
          </w:tcPr>
          <w:p w14:paraId="5ECCAF0C" w14:textId="77777777" w:rsidR="0091286E" w:rsidRPr="003C3769" w:rsidRDefault="0091286E" w:rsidP="00784DDF">
            <w:pPr>
              <w:autoSpaceDE w:val="0"/>
              <w:autoSpaceDN w:val="0"/>
              <w:adjustRightInd w:val="0"/>
              <w:rPr>
                <w:rFonts w:ascii="Arial" w:hAnsi="Arial"/>
                <w:b/>
                <w:bCs/>
                <w:sz w:val="20"/>
              </w:rPr>
            </w:pPr>
            <w:r w:rsidRPr="003C3769">
              <w:rPr>
                <w:rFonts w:ascii="Arial" w:hAnsi="Arial"/>
                <w:b/>
                <w:bCs/>
                <w:sz w:val="20"/>
              </w:rPr>
              <w:t>Изпълнителен директор: _________________</w:t>
            </w:r>
          </w:p>
          <w:p w14:paraId="6D6456DE" w14:textId="77777777" w:rsidR="0091286E" w:rsidRPr="003C3769" w:rsidRDefault="0091286E" w:rsidP="00784DDF">
            <w:pPr>
              <w:autoSpaceDE w:val="0"/>
              <w:autoSpaceDN w:val="0"/>
              <w:adjustRightInd w:val="0"/>
              <w:rPr>
                <w:rFonts w:ascii="Arial" w:hAnsi="Arial"/>
                <w:b/>
                <w:bCs/>
                <w:sz w:val="20"/>
              </w:rPr>
            </w:pPr>
            <w:r w:rsidRPr="003C3769">
              <w:rPr>
                <w:rFonts w:ascii="Arial" w:hAnsi="Arial"/>
                <w:b/>
                <w:bCs/>
                <w:sz w:val="20"/>
              </w:rPr>
              <w:t xml:space="preserve">                                              инж. Богдан Бибов</w:t>
            </w:r>
          </w:p>
        </w:tc>
      </w:tr>
      <w:tr w:rsidR="0091286E" w:rsidRPr="003C3769" w14:paraId="159E3C52" w14:textId="77777777" w:rsidTr="00C83C98">
        <w:trPr>
          <w:trHeight w:val="113"/>
        </w:trPr>
        <w:tc>
          <w:tcPr>
            <w:tcW w:w="4536" w:type="dxa"/>
          </w:tcPr>
          <w:p w14:paraId="78B8E9C4" w14:textId="77777777" w:rsidR="0091286E" w:rsidRPr="003C3769" w:rsidRDefault="0091286E" w:rsidP="00C03BDE">
            <w:pPr>
              <w:autoSpaceDE w:val="0"/>
              <w:autoSpaceDN w:val="0"/>
              <w:adjustRightInd w:val="0"/>
              <w:rPr>
                <w:rFonts w:ascii="Arial" w:hAnsi="Arial"/>
                <w:b/>
                <w:bCs/>
                <w:sz w:val="20"/>
              </w:rPr>
            </w:pPr>
          </w:p>
        </w:tc>
        <w:tc>
          <w:tcPr>
            <w:tcW w:w="4678" w:type="dxa"/>
          </w:tcPr>
          <w:p w14:paraId="2D4D0C70" w14:textId="77777777" w:rsidR="007268C2" w:rsidRDefault="007268C2" w:rsidP="00784DDF">
            <w:pPr>
              <w:autoSpaceDE w:val="0"/>
              <w:autoSpaceDN w:val="0"/>
              <w:adjustRightInd w:val="0"/>
              <w:rPr>
                <w:rFonts w:ascii="Arial" w:hAnsi="Arial"/>
                <w:b/>
                <w:bCs/>
                <w:sz w:val="20"/>
              </w:rPr>
            </w:pPr>
          </w:p>
          <w:p w14:paraId="419EDA79" w14:textId="77777777" w:rsidR="007268C2" w:rsidRDefault="007268C2" w:rsidP="00784DDF">
            <w:pPr>
              <w:autoSpaceDE w:val="0"/>
              <w:autoSpaceDN w:val="0"/>
              <w:adjustRightInd w:val="0"/>
              <w:rPr>
                <w:rFonts w:ascii="Arial" w:hAnsi="Arial"/>
                <w:b/>
                <w:bCs/>
                <w:sz w:val="20"/>
              </w:rPr>
            </w:pPr>
          </w:p>
          <w:p w14:paraId="68ED01A2" w14:textId="7FE2FA07" w:rsidR="0091286E" w:rsidRPr="003C3769" w:rsidRDefault="0091286E" w:rsidP="00784DDF">
            <w:pPr>
              <w:autoSpaceDE w:val="0"/>
              <w:autoSpaceDN w:val="0"/>
              <w:adjustRightInd w:val="0"/>
              <w:rPr>
                <w:rFonts w:ascii="Arial" w:hAnsi="Arial"/>
                <w:b/>
                <w:bCs/>
                <w:sz w:val="20"/>
              </w:rPr>
            </w:pPr>
            <w:r w:rsidRPr="003C3769">
              <w:rPr>
                <w:rFonts w:ascii="Arial" w:hAnsi="Arial"/>
                <w:b/>
                <w:bCs/>
                <w:sz w:val="20"/>
              </w:rPr>
              <w:t>Изпълнителен директор:_________________</w:t>
            </w:r>
          </w:p>
          <w:p w14:paraId="67648063" w14:textId="77777777" w:rsidR="0091286E" w:rsidRPr="003C3769" w:rsidRDefault="0091286E" w:rsidP="00784DDF">
            <w:pPr>
              <w:autoSpaceDE w:val="0"/>
              <w:autoSpaceDN w:val="0"/>
              <w:adjustRightInd w:val="0"/>
              <w:rPr>
                <w:rFonts w:ascii="Arial" w:hAnsi="Arial"/>
                <w:b/>
                <w:bCs/>
                <w:sz w:val="20"/>
              </w:rPr>
            </w:pPr>
            <w:r w:rsidRPr="003C3769">
              <w:rPr>
                <w:rFonts w:ascii="Arial" w:hAnsi="Arial"/>
                <w:b/>
                <w:bCs/>
                <w:sz w:val="20"/>
              </w:rPr>
              <w:t xml:space="preserve">                                                     Никола Мишев</w:t>
            </w:r>
          </w:p>
        </w:tc>
      </w:tr>
      <w:tr w:rsidR="0091286E" w:rsidRPr="003C3769" w14:paraId="0D2F6C7D" w14:textId="77777777" w:rsidTr="00C83C98">
        <w:trPr>
          <w:trHeight w:val="113"/>
        </w:trPr>
        <w:tc>
          <w:tcPr>
            <w:tcW w:w="4536" w:type="dxa"/>
          </w:tcPr>
          <w:p w14:paraId="727CCDE8" w14:textId="77777777" w:rsidR="00E8013D" w:rsidRPr="003C3769" w:rsidRDefault="00241503" w:rsidP="00784DDF">
            <w:pPr>
              <w:autoSpaceDE w:val="0"/>
              <w:autoSpaceDN w:val="0"/>
              <w:adjustRightInd w:val="0"/>
              <w:rPr>
                <w:rFonts w:ascii="Arial" w:hAnsi="Arial"/>
                <w:b/>
                <w:bCs/>
                <w:sz w:val="20"/>
              </w:rPr>
            </w:pPr>
            <w:r w:rsidRPr="003C3769">
              <w:rPr>
                <w:rFonts w:ascii="Arial" w:hAnsi="Arial"/>
                <w:b/>
                <w:bCs/>
                <w:sz w:val="20"/>
              </w:rPr>
              <w:t xml:space="preserve">  </w:t>
            </w:r>
          </w:p>
        </w:tc>
        <w:tc>
          <w:tcPr>
            <w:tcW w:w="4678" w:type="dxa"/>
          </w:tcPr>
          <w:p w14:paraId="38F43F5C" w14:textId="77777777" w:rsidR="0091286E" w:rsidRPr="003C3769" w:rsidRDefault="0091286E" w:rsidP="00784DDF">
            <w:pPr>
              <w:autoSpaceDE w:val="0"/>
              <w:autoSpaceDN w:val="0"/>
              <w:adjustRightInd w:val="0"/>
              <w:rPr>
                <w:rFonts w:ascii="Arial" w:hAnsi="Arial"/>
                <w:b/>
                <w:bCs/>
                <w:sz w:val="20"/>
              </w:rPr>
            </w:pPr>
          </w:p>
        </w:tc>
      </w:tr>
    </w:tbl>
    <w:p w14:paraId="6F61B67F" w14:textId="77777777" w:rsidR="00B0046A" w:rsidRPr="003C3769" w:rsidRDefault="00B0046A" w:rsidP="00B0046A">
      <w:pPr>
        <w:rPr>
          <w:rFonts w:ascii="Arial" w:hAnsi="Arial"/>
        </w:rPr>
      </w:pPr>
    </w:p>
    <w:tbl>
      <w:tblPr>
        <w:tblW w:w="9225" w:type="dxa"/>
        <w:tblInd w:w="97" w:type="dxa"/>
        <w:tblLook w:val="0000" w:firstRow="0" w:lastRow="0" w:firstColumn="0" w:lastColumn="0" w:noHBand="0" w:noVBand="0"/>
      </w:tblPr>
      <w:tblGrid>
        <w:gridCol w:w="11"/>
        <w:gridCol w:w="4246"/>
        <w:gridCol w:w="4968"/>
      </w:tblGrid>
      <w:tr w:rsidR="00B0046A" w:rsidRPr="003C3769" w14:paraId="4CE75955" w14:textId="77777777" w:rsidTr="00C83C98">
        <w:trPr>
          <w:trHeight w:val="113"/>
        </w:trPr>
        <w:tc>
          <w:tcPr>
            <w:tcW w:w="4257" w:type="dxa"/>
            <w:gridSpan w:val="2"/>
          </w:tcPr>
          <w:p w14:paraId="12A32418" w14:textId="09CACBBB" w:rsidR="00B0046A" w:rsidRPr="003C3769" w:rsidRDefault="00475A5B" w:rsidP="00927A01">
            <w:pPr>
              <w:autoSpaceDE w:val="0"/>
              <w:autoSpaceDN w:val="0"/>
              <w:adjustRightInd w:val="0"/>
              <w:rPr>
                <w:rFonts w:ascii="Arial" w:hAnsi="Arial"/>
                <w:b/>
                <w:bCs/>
                <w:sz w:val="20"/>
              </w:rPr>
            </w:pPr>
            <w:r w:rsidRPr="003C3769">
              <w:rPr>
                <w:rFonts w:ascii="Arial" w:hAnsi="Arial"/>
                <w:b/>
                <w:bCs/>
                <w:sz w:val="20"/>
              </w:rPr>
              <w:t>Дата</w:t>
            </w:r>
            <w:r w:rsidR="008C2D10" w:rsidRPr="003C3769">
              <w:rPr>
                <w:rFonts w:ascii="Arial" w:hAnsi="Arial"/>
                <w:b/>
                <w:bCs/>
                <w:sz w:val="20"/>
              </w:rPr>
              <w:t xml:space="preserve">: </w:t>
            </w:r>
            <w:r w:rsidR="007268C2">
              <w:rPr>
                <w:rFonts w:ascii="Arial" w:hAnsi="Arial"/>
                <w:b/>
                <w:bCs/>
                <w:sz w:val="20"/>
              </w:rPr>
              <w:t>29</w:t>
            </w:r>
            <w:r w:rsidR="008C2D10" w:rsidRPr="003C3769">
              <w:rPr>
                <w:rFonts w:ascii="Arial" w:hAnsi="Arial"/>
                <w:b/>
                <w:bCs/>
                <w:sz w:val="20"/>
              </w:rPr>
              <w:t>.0</w:t>
            </w:r>
            <w:r w:rsidR="007268C2">
              <w:rPr>
                <w:rFonts w:ascii="Arial" w:hAnsi="Arial"/>
                <w:b/>
                <w:bCs/>
                <w:sz w:val="20"/>
              </w:rPr>
              <w:t>4</w:t>
            </w:r>
            <w:r w:rsidR="008C2D10" w:rsidRPr="003C3769">
              <w:rPr>
                <w:rFonts w:ascii="Arial" w:hAnsi="Arial"/>
                <w:b/>
                <w:bCs/>
                <w:sz w:val="20"/>
              </w:rPr>
              <w:t>.202</w:t>
            </w:r>
            <w:r w:rsidR="00132A83" w:rsidRPr="003C3769">
              <w:rPr>
                <w:rFonts w:ascii="Arial" w:hAnsi="Arial"/>
                <w:b/>
                <w:bCs/>
                <w:sz w:val="20"/>
              </w:rPr>
              <w:t>6</w:t>
            </w:r>
            <w:r w:rsidR="008C2D10" w:rsidRPr="003C3769">
              <w:rPr>
                <w:rFonts w:ascii="Arial" w:hAnsi="Arial"/>
                <w:b/>
                <w:bCs/>
                <w:sz w:val="20"/>
              </w:rPr>
              <w:t xml:space="preserve"> г.</w:t>
            </w:r>
          </w:p>
        </w:tc>
        <w:tc>
          <w:tcPr>
            <w:tcW w:w="4968" w:type="dxa"/>
          </w:tcPr>
          <w:p w14:paraId="17AC6D3C" w14:textId="77777777" w:rsidR="00B0046A" w:rsidRPr="003C3769" w:rsidRDefault="00B0046A" w:rsidP="00927A01">
            <w:pPr>
              <w:autoSpaceDE w:val="0"/>
              <w:autoSpaceDN w:val="0"/>
              <w:adjustRightInd w:val="0"/>
              <w:rPr>
                <w:rFonts w:ascii="Arial" w:hAnsi="Arial"/>
                <w:b/>
                <w:bCs/>
                <w:sz w:val="20"/>
              </w:rPr>
            </w:pPr>
          </w:p>
        </w:tc>
      </w:tr>
      <w:tr w:rsidR="00B0046A" w:rsidRPr="003C3769" w14:paraId="1F5557BA" w14:textId="77777777" w:rsidTr="00C83C98">
        <w:trPr>
          <w:trHeight w:val="113"/>
        </w:trPr>
        <w:tc>
          <w:tcPr>
            <w:tcW w:w="4257" w:type="dxa"/>
            <w:gridSpan w:val="2"/>
          </w:tcPr>
          <w:p w14:paraId="625AF71B" w14:textId="77777777" w:rsidR="00B0046A" w:rsidRPr="003C3769" w:rsidRDefault="00B0046A" w:rsidP="00927A01">
            <w:pPr>
              <w:autoSpaceDE w:val="0"/>
              <w:autoSpaceDN w:val="0"/>
              <w:adjustRightInd w:val="0"/>
              <w:rPr>
                <w:rFonts w:ascii="Arial" w:hAnsi="Arial"/>
                <w:b/>
                <w:bCs/>
                <w:sz w:val="20"/>
              </w:rPr>
            </w:pPr>
          </w:p>
        </w:tc>
        <w:tc>
          <w:tcPr>
            <w:tcW w:w="4968" w:type="dxa"/>
          </w:tcPr>
          <w:p w14:paraId="56C6AFDB" w14:textId="77777777" w:rsidR="00B0046A" w:rsidRPr="003C3769" w:rsidRDefault="00B0046A" w:rsidP="00927A01">
            <w:pPr>
              <w:autoSpaceDE w:val="0"/>
              <w:autoSpaceDN w:val="0"/>
              <w:adjustRightInd w:val="0"/>
              <w:rPr>
                <w:rFonts w:ascii="Arial" w:hAnsi="Arial"/>
                <w:b/>
                <w:bCs/>
                <w:sz w:val="20"/>
              </w:rPr>
            </w:pPr>
          </w:p>
        </w:tc>
      </w:tr>
      <w:tr w:rsidR="00B0046A" w:rsidRPr="003C3769" w14:paraId="1C6B0821" w14:textId="77777777" w:rsidTr="00C83C98">
        <w:trPr>
          <w:trHeight w:val="113"/>
        </w:trPr>
        <w:tc>
          <w:tcPr>
            <w:tcW w:w="4257" w:type="dxa"/>
            <w:gridSpan w:val="2"/>
          </w:tcPr>
          <w:p w14:paraId="28133504" w14:textId="77777777" w:rsidR="00B0046A" w:rsidRPr="003C3769" w:rsidRDefault="00B0046A" w:rsidP="00927A01">
            <w:pPr>
              <w:autoSpaceDE w:val="0"/>
              <w:autoSpaceDN w:val="0"/>
              <w:adjustRightInd w:val="0"/>
              <w:rPr>
                <w:rFonts w:ascii="Arial" w:hAnsi="Arial"/>
                <w:b/>
                <w:bCs/>
                <w:sz w:val="20"/>
              </w:rPr>
            </w:pPr>
          </w:p>
        </w:tc>
        <w:tc>
          <w:tcPr>
            <w:tcW w:w="4968" w:type="dxa"/>
          </w:tcPr>
          <w:p w14:paraId="03E5A802" w14:textId="77777777" w:rsidR="00B0046A" w:rsidRPr="003C3769" w:rsidRDefault="00B0046A" w:rsidP="00927A01">
            <w:pPr>
              <w:autoSpaceDE w:val="0"/>
              <w:autoSpaceDN w:val="0"/>
              <w:adjustRightInd w:val="0"/>
              <w:rPr>
                <w:rFonts w:ascii="Arial" w:hAnsi="Arial"/>
                <w:b/>
                <w:bCs/>
                <w:sz w:val="20"/>
              </w:rPr>
            </w:pPr>
          </w:p>
        </w:tc>
      </w:tr>
      <w:tr w:rsidR="00CE2B17" w:rsidRPr="003C3769" w14:paraId="1C590D71"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9214" w:type="dxa"/>
            <w:gridSpan w:val="2"/>
            <w:tcBorders>
              <w:top w:val="nil"/>
              <w:left w:val="nil"/>
              <w:bottom w:val="nil"/>
              <w:right w:val="nil"/>
            </w:tcBorders>
          </w:tcPr>
          <w:p w14:paraId="53707583" w14:textId="43F66DC5" w:rsidR="00CE2B17" w:rsidRPr="003C3769" w:rsidRDefault="00CE2B17" w:rsidP="00CE2B17">
            <w:pPr>
              <w:rPr>
                <w:rFonts w:ascii="Arial" w:hAnsi="Arial"/>
                <w:sz w:val="20"/>
              </w:rPr>
            </w:pPr>
          </w:p>
        </w:tc>
      </w:tr>
      <w:tr w:rsidR="00CE2B17" w:rsidRPr="003C3769" w14:paraId="0E91DA6D"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9214" w:type="dxa"/>
            <w:gridSpan w:val="2"/>
            <w:tcBorders>
              <w:top w:val="nil"/>
              <w:left w:val="nil"/>
              <w:bottom w:val="nil"/>
              <w:right w:val="nil"/>
            </w:tcBorders>
          </w:tcPr>
          <w:p w14:paraId="1F655C47" w14:textId="5FDDF82E" w:rsidR="00CE2B17" w:rsidRPr="003C3769" w:rsidRDefault="00CE2B17" w:rsidP="00CE2B17">
            <w:pPr>
              <w:rPr>
                <w:rFonts w:ascii="Arial" w:hAnsi="Arial"/>
                <w:sz w:val="20"/>
              </w:rPr>
            </w:pPr>
          </w:p>
        </w:tc>
      </w:tr>
      <w:tr w:rsidR="00CE2B17" w:rsidRPr="003C3769" w14:paraId="07E99F45"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9214" w:type="dxa"/>
            <w:gridSpan w:val="2"/>
            <w:tcBorders>
              <w:top w:val="nil"/>
              <w:left w:val="nil"/>
              <w:bottom w:val="nil"/>
              <w:right w:val="nil"/>
            </w:tcBorders>
          </w:tcPr>
          <w:p w14:paraId="0C7537C8" w14:textId="6186DFD7" w:rsidR="00CE2B17" w:rsidRPr="003C3769" w:rsidRDefault="00CE2B17" w:rsidP="00CE2B17">
            <w:pPr>
              <w:rPr>
                <w:rFonts w:ascii="Arial" w:hAnsi="Arial"/>
                <w:sz w:val="20"/>
              </w:rPr>
            </w:pPr>
          </w:p>
        </w:tc>
      </w:tr>
      <w:tr w:rsidR="00CE2B17" w:rsidRPr="003C3769" w14:paraId="070929FA"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4246" w:type="dxa"/>
            <w:tcBorders>
              <w:top w:val="nil"/>
              <w:left w:val="nil"/>
              <w:bottom w:val="nil"/>
              <w:right w:val="nil"/>
            </w:tcBorders>
          </w:tcPr>
          <w:p w14:paraId="288FC29B" w14:textId="33676506" w:rsidR="00CE2B17" w:rsidRPr="003C3769" w:rsidRDefault="00CE2B17" w:rsidP="00CE2B17">
            <w:pPr>
              <w:rPr>
                <w:rFonts w:ascii="Arial" w:hAnsi="Arial"/>
                <w:sz w:val="20"/>
              </w:rPr>
            </w:pPr>
          </w:p>
        </w:tc>
        <w:tc>
          <w:tcPr>
            <w:tcW w:w="4968" w:type="dxa"/>
            <w:tcBorders>
              <w:top w:val="nil"/>
              <w:left w:val="nil"/>
              <w:bottom w:val="nil"/>
              <w:right w:val="nil"/>
            </w:tcBorders>
          </w:tcPr>
          <w:p w14:paraId="2E29720D" w14:textId="0E4620DD" w:rsidR="00CE2B17" w:rsidRPr="003C3769" w:rsidRDefault="00CE2B17" w:rsidP="00CE2B17">
            <w:pPr>
              <w:rPr>
                <w:rFonts w:ascii="Arial" w:hAnsi="Arial"/>
                <w:sz w:val="20"/>
              </w:rPr>
            </w:pPr>
          </w:p>
        </w:tc>
      </w:tr>
      <w:tr w:rsidR="00CE2B17" w:rsidRPr="003C3769" w14:paraId="3A972A59"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4246" w:type="dxa"/>
            <w:tcBorders>
              <w:top w:val="nil"/>
              <w:left w:val="nil"/>
              <w:bottom w:val="nil"/>
              <w:right w:val="nil"/>
            </w:tcBorders>
          </w:tcPr>
          <w:p w14:paraId="059C19B7" w14:textId="05C48492" w:rsidR="00CE2B17" w:rsidRPr="003C3769" w:rsidRDefault="00CE2B17" w:rsidP="00CE2B17">
            <w:pPr>
              <w:rPr>
                <w:rFonts w:ascii="Arial" w:hAnsi="Arial"/>
                <w:sz w:val="20"/>
              </w:rPr>
            </w:pPr>
          </w:p>
        </w:tc>
        <w:tc>
          <w:tcPr>
            <w:tcW w:w="4968" w:type="dxa"/>
            <w:tcBorders>
              <w:top w:val="nil"/>
              <w:left w:val="nil"/>
              <w:bottom w:val="nil"/>
              <w:right w:val="nil"/>
            </w:tcBorders>
          </w:tcPr>
          <w:p w14:paraId="5093364E" w14:textId="209B6D80" w:rsidR="00CE2B17" w:rsidRPr="003C3769" w:rsidRDefault="00CE2B17" w:rsidP="00CE2B17">
            <w:pPr>
              <w:rPr>
                <w:rFonts w:ascii="Arial" w:hAnsi="Arial"/>
                <w:sz w:val="20"/>
              </w:rPr>
            </w:pPr>
          </w:p>
        </w:tc>
      </w:tr>
      <w:tr w:rsidR="00CE2B17" w:rsidRPr="003C3769" w14:paraId="47B95009" w14:textId="77777777" w:rsidTr="007268C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11" w:type="dxa"/>
          <w:trHeight w:val="300"/>
        </w:trPr>
        <w:tc>
          <w:tcPr>
            <w:tcW w:w="9214" w:type="dxa"/>
            <w:gridSpan w:val="2"/>
            <w:tcBorders>
              <w:top w:val="nil"/>
              <w:left w:val="nil"/>
              <w:bottom w:val="nil"/>
              <w:right w:val="nil"/>
            </w:tcBorders>
          </w:tcPr>
          <w:p w14:paraId="54407445" w14:textId="5F1E89F0" w:rsidR="00CE2B17" w:rsidRPr="003C3769" w:rsidRDefault="00CE2B17" w:rsidP="00CE2B17">
            <w:pPr>
              <w:rPr>
                <w:rFonts w:ascii="Arial" w:hAnsi="Arial"/>
                <w:sz w:val="20"/>
              </w:rPr>
            </w:pPr>
          </w:p>
        </w:tc>
      </w:tr>
    </w:tbl>
    <w:p w14:paraId="593038BF" w14:textId="77777777" w:rsidR="00CA6ED4" w:rsidRPr="003E48E9" w:rsidRDefault="00DE4CEB" w:rsidP="00CA6ED4">
      <w:pPr>
        <w:rPr>
          <w:rFonts w:ascii="Arial" w:hAnsi="Arial"/>
        </w:rPr>
      </w:pPr>
      <w:r w:rsidRPr="003C3769">
        <w:rPr>
          <w:rFonts w:ascii="Arial" w:hAnsi="Arial"/>
          <w:sz w:val="32"/>
        </w:rPr>
        <w:br w:type="page"/>
      </w:r>
      <w:r w:rsidR="00CA6ED4" w:rsidRPr="003E48E9">
        <w:rPr>
          <w:rFonts w:ascii="Arial" w:hAnsi="Arial"/>
          <w:sz w:val="32"/>
        </w:rPr>
        <w:lastRenderedPageBreak/>
        <w:t xml:space="preserve">Отчет за финансовото състояние </w:t>
      </w:r>
      <w:bookmarkStart w:id="0" w:name="_Hlk34483088"/>
      <w:r w:rsidR="00CA6ED4" w:rsidRPr="003E48E9">
        <w:rPr>
          <w:rFonts w:ascii="Arial" w:hAnsi="Arial"/>
          <w:sz w:val="32"/>
        </w:rPr>
        <w:t>(продължение)</w:t>
      </w:r>
      <w:bookmarkEnd w:id="0"/>
    </w:p>
    <w:p w14:paraId="29FDE755" w14:textId="77777777" w:rsidR="00CA6ED4" w:rsidRPr="003C3769" w:rsidRDefault="00CA6ED4" w:rsidP="00CA6ED4">
      <w:pPr>
        <w:spacing w:after="120"/>
        <w:rPr>
          <w:rFonts w:ascii="Arial" w:hAnsi="Arial"/>
          <w:sz w:val="16"/>
          <w:szCs w:val="16"/>
        </w:rPr>
      </w:pPr>
    </w:p>
    <w:tbl>
      <w:tblPr>
        <w:tblW w:w="9214" w:type="dxa"/>
        <w:tblInd w:w="108" w:type="dxa"/>
        <w:tblLook w:val="04A0" w:firstRow="1" w:lastRow="0" w:firstColumn="1" w:lastColumn="0" w:noHBand="0" w:noVBand="1"/>
      </w:tblPr>
      <w:tblGrid>
        <w:gridCol w:w="4819"/>
        <w:gridCol w:w="1321"/>
        <w:gridCol w:w="1587"/>
        <w:gridCol w:w="1487"/>
      </w:tblGrid>
      <w:tr w:rsidR="00507BE8" w:rsidRPr="003C3769" w14:paraId="4161B08F" w14:textId="77777777" w:rsidTr="00686495">
        <w:tc>
          <w:tcPr>
            <w:tcW w:w="4819" w:type="dxa"/>
            <w:tcBorders>
              <w:top w:val="nil"/>
              <w:left w:val="nil"/>
              <w:bottom w:val="nil"/>
              <w:right w:val="nil"/>
            </w:tcBorders>
            <w:noWrap/>
            <w:hideMark/>
          </w:tcPr>
          <w:p w14:paraId="0CA06998" w14:textId="77777777" w:rsidR="00507BE8" w:rsidRPr="003C3769" w:rsidRDefault="00507BE8">
            <w:pPr>
              <w:rPr>
                <w:rFonts w:ascii="Arial" w:hAnsi="Arial"/>
                <w:b/>
                <w:bCs/>
                <w:color w:val="000000"/>
                <w:sz w:val="20"/>
                <w:lang w:eastAsia="en-GB"/>
              </w:rPr>
            </w:pPr>
            <w:r w:rsidRPr="003C3769">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14:paraId="00FFAB2A" w14:textId="77777777" w:rsidR="00507BE8" w:rsidRPr="003C3769" w:rsidRDefault="00507BE8">
            <w:pPr>
              <w:rPr>
                <w:rFonts w:ascii="Arial" w:hAnsi="Arial"/>
                <w:b/>
                <w:bCs/>
                <w:color w:val="000000"/>
                <w:sz w:val="20"/>
              </w:rPr>
            </w:pPr>
            <w:r w:rsidRPr="003C3769">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6B560D8C" w14:textId="69867DD5" w:rsidR="007408FA" w:rsidRPr="003C3769" w:rsidRDefault="00507BE8" w:rsidP="007408FA">
            <w:pPr>
              <w:jc w:val="right"/>
              <w:rPr>
                <w:rFonts w:ascii="Arial" w:hAnsi="Arial"/>
                <w:b/>
                <w:bCs/>
                <w:color w:val="000000"/>
                <w:sz w:val="20"/>
              </w:rPr>
            </w:pPr>
            <w:r w:rsidRPr="003C3769">
              <w:rPr>
                <w:rFonts w:ascii="Arial" w:hAnsi="Arial"/>
                <w:b/>
                <w:bCs/>
                <w:color w:val="000000"/>
                <w:sz w:val="20"/>
              </w:rPr>
              <w:t>3</w:t>
            </w:r>
            <w:r w:rsidR="00CF2B52" w:rsidRPr="003C3769">
              <w:rPr>
                <w:rFonts w:ascii="Arial" w:hAnsi="Arial"/>
                <w:b/>
                <w:bCs/>
                <w:color w:val="000000"/>
                <w:sz w:val="20"/>
              </w:rPr>
              <w:t xml:space="preserve">1 </w:t>
            </w:r>
            <w:r w:rsidR="00294675">
              <w:rPr>
                <w:rFonts w:ascii="Arial" w:hAnsi="Arial"/>
                <w:b/>
                <w:bCs/>
                <w:color w:val="000000"/>
                <w:sz w:val="20"/>
              </w:rPr>
              <w:t>март</w:t>
            </w:r>
            <w:r w:rsidRPr="003C3769">
              <w:rPr>
                <w:rFonts w:ascii="Arial" w:hAnsi="Arial"/>
                <w:b/>
                <w:bCs/>
                <w:color w:val="000000"/>
                <w:sz w:val="20"/>
              </w:rPr>
              <w:t xml:space="preserve"> </w:t>
            </w:r>
          </w:p>
          <w:p w14:paraId="5F52A2E7" w14:textId="080D654B" w:rsidR="00507BE8" w:rsidRPr="003C3769" w:rsidRDefault="00507BE8" w:rsidP="00D72A8B">
            <w:pPr>
              <w:jc w:val="right"/>
              <w:rPr>
                <w:rFonts w:ascii="Arial" w:hAnsi="Arial"/>
                <w:b/>
                <w:bCs/>
                <w:color w:val="000000"/>
                <w:sz w:val="20"/>
              </w:rPr>
            </w:pPr>
            <w:r w:rsidRPr="003C3769">
              <w:rPr>
                <w:rFonts w:ascii="Arial" w:hAnsi="Arial"/>
                <w:b/>
                <w:bCs/>
                <w:color w:val="000000"/>
                <w:sz w:val="20"/>
              </w:rPr>
              <w:t>20</w:t>
            </w:r>
            <w:r w:rsidR="007408FA" w:rsidRPr="003C3769">
              <w:rPr>
                <w:rFonts w:ascii="Arial" w:hAnsi="Arial"/>
                <w:b/>
                <w:bCs/>
                <w:color w:val="000000"/>
                <w:sz w:val="20"/>
              </w:rPr>
              <w:t>2</w:t>
            </w:r>
            <w:r w:rsidR="00294675">
              <w:rPr>
                <w:rFonts w:ascii="Arial" w:hAnsi="Arial"/>
                <w:b/>
                <w:bCs/>
                <w:color w:val="000000"/>
                <w:sz w:val="20"/>
              </w:rPr>
              <w:t>6</w:t>
            </w:r>
          </w:p>
        </w:tc>
        <w:tc>
          <w:tcPr>
            <w:tcW w:w="1487" w:type="dxa"/>
            <w:tcBorders>
              <w:top w:val="nil"/>
              <w:left w:val="nil"/>
              <w:bottom w:val="nil"/>
              <w:right w:val="nil"/>
            </w:tcBorders>
            <w:shd w:val="clear" w:color="000000" w:fill="FFFFFF"/>
            <w:vAlign w:val="bottom"/>
            <w:hideMark/>
          </w:tcPr>
          <w:p w14:paraId="004064A5" w14:textId="6CA874DD" w:rsidR="00507BE8" w:rsidRPr="003C3769" w:rsidRDefault="00507BE8" w:rsidP="00D31481">
            <w:pPr>
              <w:jc w:val="right"/>
              <w:rPr>
                <w:rFonts w:ascii="Arial" w:hAnsi="Arial"/>
                <w:b/>
                <w:bCs/>
                <w:color w:val="000000"/>
                <w:sz w:val="20"/>
              </w:rPr>
            </w:pPr>
            <w:r w:rsidRPr="003C3769">
              <w:rPr>
                <w:rFonts w:ascii="Arial" w:hAnsi="Arial"/>
                <w:b/>
                <w:bCs/>
                <w:color w:val="000000"/>
                <w:sz w:val="20"/>
              </w:rPr>
              <w:t xml:space="preserve">31 </w:t>
            </w:r>
            <w:r w:rsidR="00A5746B" w:rsidRPr="003C3769">
              <w:rPr>
                <w:rFonts w:ascii="Arial" w:hAnsi="Arial"/>
                <w:b/>
                <w:bCs/>
                <w:color w:val="000000"/>
                <w:sz w:val="20"/>
              </w:rPr>
              <w:t>декември</w:t>
            </w:r>
            <w:r w:rsidRPr="003C3769">
              <w:rPr>
                <w:rFonts w:ascii="Arial" w:hAnsi="Arial"/>
                <w:b/>
                <w:bCs/>
                <w:color w:val="000000"/>
                <w:sz w:val="20"/>
              </w:rPr>
              <w:t xml:space="preserve"> 20</w:t>
            </w:r>
            <w:r w:rsidR="005D3285" w:rsidRPr="003C3769">
              <w:rPr>
                <w:rFonts w:ascii="Arial" w:hAnsi="Arial"/>
                <w:b/>
                <w:bCs/>
                <w:color w:val="000000"/>
                <w:sz w:val="20"/>
              </w:rPr>
              <w:t>2</w:t>
            </w:r>
            <w:r w:rsidR="004D5FBB">
              <w:rPr>
                <w:rFonts w:ascii="Arial" w:hAnsi="Arial"/>
                <w:b/>
                <w:bCs/>
                <w:color w:val="000000"/>
                <w:sz w:val="20"/>
              </w:rPr>
              <w:t>5</w:t>
            </w:r>
          </w:p>
        </w:tc>
      </w:tr>
      <w:tr w:rsidR="00507BE8" w:rsidRPr="003C3769" w14:paraId="27FBF20C" w14:textId="77777777" w:rsidTr="00686495">
        <w:tc>
          <w:tcPr>
            <w:tcW w:w="4819" w:type="dxa"/>
            <w:tcBorders>
              <w:top w:val="nil"/>
              <w:left w:val="nil"/>
              <w:bottom w:val="nil"/>
              <w:right w:val="nil"/>
            </w:tcBorders>
            <w:shd w:val="clear" w:color="000000" w:fill="FFFFFF"/>
            <w:noWrap/>
            <w:vAlign w:val="bottom"/>
            <w:hideMark/>
          </w:tcPr>
          <w:p w14:paraId="5BBF34A4" w14:textId="77777777" w:rsidR="00507BE8" w:rsidRPr="003C3769" w:rsidRDefault="00507BE8">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515365DF" w14:textId="77777777" w:rsidR="00507BE8" w:rsidRPr="003C3769" w:rsidRDefault="00507BE8">
            <w:pPr>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0778043E" w14:textId="56C97C20" w:rsidR="00507BE8" w:rsidRPr="003C3769" w:rsidRDefault="00507BE8">
            <w:pPr>
              <w:jc w:val="right"/>
              <w:rPr>
                <w:rFonts w:ascii="Arial" w:hAnsi="Arial"/>
                <w:b/>
                <w:bCs/>
                <w:color w:val="000000"/>
                <w:sz w:val="20"/>
              </w:rPr>
            </w:pPr>
            <w:r w:rsidRPr="003C3769">
              <w:rPr>
                <w:rFonts w:ascii="Arial" w:hAnsi="Arial"/>
                <w:b/>
                <w:bCs/>
                <w:color w:val="000000"/>
                <w:sz w:val="20"/>
              </w:rPr>
              <w:t xml:space="preserve">хил. </w:t>
            </w:r>
            <w:r w:rsidR="00294675">
              <w:rPr>
                <w:rFonts w:ascii="Arial" w:hAnsi="Arial"/>
                <w:b/>
                <w:bCs/>
                <w:color w:val="000000"/>
                <w:sz w:val="20"/>
              </w:rPr>
              <w:t>евро</w:t>
            </w:r>
          </w:p>
        </w:tc>
        <w:tc>
          <w:tcPr>
            <w:tcW w:w="1487" w:type="dxa"/>
            <w:tcBorders>
              <w:top w:val="nil"/>
              <w:left w:val="nil"/>
              <w:bottom w:val="nil"/>
              <w:right w:val="nil"/>
            </w:tcBorders>
            <w:shd w:val="clear" w:color="000000" w:fill="FFFFFF"/>
            <w:vAlign w:val="bottom"/>
            <w:hideMark/>
          </w:tcPr>
          <w:p w14:paraId="2247650A" w14:textId="766C7529" w:rsidR="00507BE8" w:rsidRPr="000138FC" w:rsidRDefault="00507BE8">
            <w:pPr>
              <w:jc w:val="right"/>
              <w:rPr>
                <w:rFonts w:ascii="Arial" w:hAnsi="Arial"/>
                <w:b/>
                <w:bCs/>
                <w:color w:val="000000"/>
                <w:sz w:val="20"/>
                <w:lang w:val="en-US"/>
              </w:rPr>
            </w:pPr>
            <w:r w:rsidRPr="003C3769">
              <w:rPr>
                <w:rFonts w:ascii="Arial" w:hAnsi="Arial"/>
                <w:b/>
                <w:bCs/>
                <w:color w:val="000000"/>
                <w:sz w:val="20"/>
              </w:rPr>
              <w:t xml:space="preserve">хил. </w:t>
            </w:r>
            <w:r w:rsidR="000138FC">
              <w:rPr>
                <w:rFonts w:ascii="Arial" w:hAnsi="Arial"/>
                <w:b/>
                <w:bCs/>
                <w:color w:val="000000"/>
                <w:sz w:val="20"/>
              </w:rPr>
              <w:t>евро</w:t>
            </w:r>
          </w:p>
        </w:tc>
      </w:tr>
      <w:tr w:rsidR="00507BE8" w:rsidRPr="003C3769" w14:paraId="1E674F87" w14:textId="77777777" w:rsidTr="00686495">
        <w:tc>
          <w:tcPr>
            <w:tcW w:w="4819" w:type="dxa"/>
            <w:tcBorders>
              <w:top w:val="nil"/>
              <w:left w:val="nil"/>
              <w:bottom w:val="nil"/>
              <w:right w:val="nil"/>
            </w:tcBorders>
            <w:shd w:val="clear" w:color="000000" w:fill="FFFFFF"/>
            <w:noWrap/>
            <w:vAlign w:val="bottom"/>
            <w:hideMark/>
          </w:tcPr>
          <w:p w14:paraId="07817FCB" w14:textId="77777777" w:rsidR="00507BE8" w:rsidRPr="003C3769" w:rsidRDefault="00507BE8">
            <w:pPr>
              <w:rPr>
                <w:rFonts w:ascii="Arial" w:hAnsi="Arial"/>
                <w:b/>
                <w:bCs/>
                <w:color w:val="000000"/>
                <w:sz w:val="20"/>
              </w:rPr>
            </w:pPr>
            <w:r w:rsidRPr="003C3769">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14:paraId="0E104286" w14:textId="77777777" w:rsidR="00507BE8" w:rsidRPr="003C3769" w:rsidRDefault="00507BE8" w:rsidP="001C71E4">
            <w:pPr>
              <w:jc w:val="right"/>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20D4D5DD" w14:textId="77777777" w:rsidR="00507BE8" w:rsidRPr="003C3769" w:rsidRDefault="00507BE8" w:rsidP="001C71E4">
            <w:pPr>
              <w:jc w:val="right"/>
              <w:rPr>
                <w:rFonts w:ascii="Arial" w:hAnsi="Arial"/>
                <w:color w:val="000000"/>
                <w:sz w:val="20"/>
              </w:rPr>
            </w:pPr>
            <w:r w:rsidRPr="003C3769">
              <w:rPr>
                <w:rFonts w:ascii="Arial" w:hAnsi="Arial"/>
                <w:color w:val="000000"/>
                <w:sz w:val="20"/>
              </w:rPr>
              <w:t> </w:t>
            </w:r>
          </w:p>
        </w:tc>
        <w:tc>
          <w:tcPr>
            <w:tcW w:w="1487" w:type="dxa"/>
            <w:tcBorders>
              <w:top w:val="nil"/>
              <w:left w:val="nil"/>
              <w:bottom w:val="nil"/>
              <w:right w:val="nil"/>
            </w:tcBorders>
            <w:shd w:val="clear" w:color="000000" w:fill="FFFFFF"/>
            <w:vAlign w:val="bottom"/>
            <w:hideMark/>
          </w:tcPr>
          <w:p w14:paraId="201D4831" w14:textId="77777777" w:rsidR="00507BE8" w:rsidRPr="003C3769" w:rsidRDefault="00507BE8" w:rsidP="001C71E4">
            <w:pPr>
              <w:jc w:val="right"/>
              <w:rPr>
                <w:rFonts w:ascii="Arial" w:hAnsi="Arial"/>
                <w:color w:val="000000"/>
                <w:sz w:val="20"/>
              </w:rPr>
            </w:pPr>
            <w:r w:rsidRPr="003C3769">
              <w:rPr>
                <w:rFonts w:ascii="Arial" w:hAnsi="Arial"/>
                <w:color w:val="000000"/>
                <w:sz w:val="20"/>
              </w:rPr>
              <w:t> </w:t>
            </w:r>
          </w:p>
        </w:tc>
      </w:tr>
      <w:tr w:rsidR="00132A83" w:rsidRPr="003C3769" w14:paraId="28F8CD1E" w14:textId="77777777" w:rsidTr="00686495">
        <w:tc>
          <w:tcPr>
            <w:tcW w:w="4819" w:type="dxa"/>
            <w:tcBorders>
              <w:top w:val="nil"/>
              <w:left w:val="nil"/>
              <w:bottom w:val="nil"/>
              <w:right w:val="nil"/>
            </w:tcBorders>
            <w:shd w:val="clear" w:color="000000" w:fill="FFFFFF"/>
            <w:noWrap/>
            <w:vAlign w:val="bottom"/>
            <w:hideMark/>
          </w:tcPr>
          <w:p w14:paraId="7C62ABB5" w14:textId="77777777" w:rsidR="00132A83" w:rsidRPr="003C3769" w:rsidRDefault="00132A83" w:rsidP="00132A83">
            <w:pPr>
              <w:rPr>
                <w:rFonts w:ascii="Arial" w:hAnsi="Arial"/>
                <w:color w:val="000000"/>
                <w:sz w:val="20"/>
              </w:rPr>
            </w:pPr>
            <w:r w:rsidRPr="003C3769">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14:paraId="70622B66" w14:textId="460BF84B"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_Ref248867457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13.1</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0127D095" w14:textId="3C4E0F4C" w:rsidR="00132A83" w:rsidRPr="003C3769" w:rsidRDefault="00294675" w:rsidP="00132A83">
            <w:pPr>
              <w:jc w:val="right"/>
              <w:rPr>
                <w:rFonts w:ascii="Arial" w:hAnsi="Arial"/>
                <w:color w:val="000000"/>
                <w:sz w:val="20"/>
              </w:rPr>
            </w:pPr>
            <w:r>
              <w:rPr>
                <w:rFonts w:ascii="Arial" w:hAnsi="Arial"/>
                <w:bCs/>
                <w:color w:val="000000"/>
                <w:sz w:val="20"/>
              </w:rPr>
              <w:t>6 573</w:t>
            </w:r>
          </w:p>
        </w:tc>
        <w:tc>
          <w:tcPr>
            <w:tcW w:w="1487" w:type="dxa"/>
            <w:tcBorders>
              <w:top w:val="nil"/>
              <w:left w:val="nil"/>
              <w:bottom w:val="nil"/>
              <w:right w:val="nil"/>
            </w:tcBorders>
            <w:shd w:val="clear" w:color="000000" w:fill="FFFFFF"/>
            <w:vAlign w:val="bottom"/>
            <w:hideMark/>
          </w:tcPr>
          <w:p w14:paraId="6F79A696" w14:textId="6F617780" w:rsidR="00132A83" w:rsidRPr="003C3769" w:rsidRDefault="00D50877" w:rsidP="00132A83">
            <w:pPr>
              <w:jc w:val="right"/>
              <w:rPr>
                <w:rFonts w:ascii="Arial" w:hAnsi="Arial"/>
                <w:color w:val="000000"/>
                <w:sz w:val="20"/>
              </w:rPr>
            </w:pPr>
            <w:r>
              <w:rPr>
                <w:rFonts w:ascii="Arial" w:hAnsi="Arial"/>
                <w:bCs/>
                <w:color w:val="000000"/>
                <w:sz w:val="20"/>
              </w:rPr>
              <w:t>6 590</w:t>
            </w:r>
          </w:p>
        </w:tc>
      </w:tr>
      <w:tr w:rsidR="00132A83" w:rsidRPr="003C3769" w14:paraId="22EC47E2" w14:textId="77777777" w:rsidTr="00686495">
        <w:tc>
          <w:tcPr>
            <w:tcW w:w="4819" w:type="dxa"/>
            <w:tcBorders>
              <w:top w:val="nil"/>
              <w:left w:val="nil"/>
              <w:bottom w:val="nil"/>
              <w:right w:val="nil"/>
            </w:tcBorders>
            <w:shd w:val="clear" w:color="000000" w:fill="FFFFFF"/>
            <w:noWrap/>
            <w:vAlign w:val="bottom"/>
            <w:hideMark/>
          </w:tcPr>
          <w:p w14:paraId="6BE1CA3E" w14:textId="77777777" w:rsidR="00132A83" w:rsidRPr="003C3769" w:rsidRDefault="00132A83" w:rsidP="00132A83">
            <w:pPr>
              <w:rPr>
                <w:rFonts w:ascii="Arial" w:hAnsi="Arial"/>
                <w:color w:val="000000"/>
                <w:sz w:val="20"/>
              </w:rPr>
            </w:pPr>
            <w:r w:rsidRPr="003C3769">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14:paraId="50189E44" w14:textId="65F9F6AB"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_Ref99295893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13.2</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B7C665A" w14:textId="492AF216" w:rsidR="00132A83" w:rsidRPr="003C3769" w:rsidRDefault="00294675" w:rsidP="00132A83">
            <w:pPr>
              <w:jc w:val="right"/>
              <w:rPr>
                <w:rFonts w:ascii="Arial" w:hAnsi="Arial"/>
                <w:color w:val="000000"/>
                <w:sz w:val="20"/>
              </w:rPr>
            </w:pPr>
            <w:r>
              <w:rPr>
                <w:rFonts w:ascii="Arial" w:hAnsi="Arial"/>
                <w:color w:val="000000"/>
                <w:sz w:val="20"/>
              </w:rPr>
              <w:t>16 933</w:t>
            </w:r>
          </w:p>
        </w:tc>
        <w:tc>
          <w:tcPr>
            <w:tcW w:w="1487" w:type="dxa"/>
            <w:tcBorders>
              <w:top w:val="nil"/>
              <w:left w:val="nil"/>
              <w:bottom w:val="nil"/>
              <w:right w:val="nil"/>
            </w:tcBorders>
            <w:shd w:val="clear" w:color="000000" w:fill="FFFFFF"/>
            <w:vAlign w:val="bottom"/>
            <w:hideMark/>
          </w:tcPr>
          <w:p w14:paraId="4E6F67C1" w14:textId="0BC3EE49" w:rsidR="00132A83" w:rsidRPr="003C3769" w:rsidRDefault="00D50877" w:rsidP="00132A83">
            <w:pPr>
              <w:jc w:val="right"/>
              <w:rPr>
                <w:rFonts w:ascii="Arial" w:hAnsi="Arial"/>
                <w:color w:val="000000"/>
                <w:sz w:val="20"/>
              </w:rPr>
            </w:pPr>
            <w:r>
              <w:rPr>
                <w:rFonts w:ascii="Arial" w:hAnsi="Arial"/>
                <w:color w:val="000000"/>
                <w:sz w:val="20"/>
              </w:rPr>
              <w:t>16 933</w:t>
            </w:r>
          </w:p>
        </w:tc>
      </w:tr>
      <w:tr w:rsidR="00132A83" w:rsidRPr="003C3769" w14:paraId="6A0C7044" w14:textId="77777777" w:rsidTr="00686495">
        <w:tc>
          <w:tcPr>
            <w:tcW w:w="4819" w:type="dxa"/>
            <w:tcBorders>
              <w:top w:val="nil"/>
              <w:left w:val="nil"/>
              <w:bottom w:val="nil"/>
              <w:right w:val="nil"/>
            </w:tcBorders>
            <w:shd w:val="clear" w:color="000000" w:fill="FFFFFF"/>
            <w:noWrap/>
            <w:vAlign w:val="bottom"/>
            <w:hideMark/>
          </w:tcPr>
          <w:p w14:paraId="5D8E6ABD" w14:textId="77777777" w:rsidR="00132A83" w:rsidRPr="003C3769" w:rsidRDefault="00132A83" w:rsidP="00132A83">
            <w:pPr>
              <w:rPr>
                <w:rFonts w:ascii="Arial" w:hAnsi="Arial"/>
                <w:color w:val="000000"/>
                <w:sz w:val="20"/>
              </w:rPr>
            </w:pPr>
            <w:r w:rsidRPr="003C3769">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14:paraId="3BA1B2FF" w14:textId="56494FC9"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_Ref215414180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13.3</w:t>
            </w:r>
            <w:r w:rsidRPr="003C3769">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455CAE6A" w14:textId="3515FD92" w:rsidR="00132A83" w:rsidRPr="003C3769" w:rsidRDefault="00294675" w:rsidP="00132A83">
            <w:pPr>
              <w:jc w:val="right"/>
              <w:rPr>
                <w:rFonts w:ascii="Arial" w:hAnsi="Arial"/>
                <w:color w:val="000000"/>
                <w:sz w:val="20"/>
              </w:rPr>
            </w:pPr>
            <w:r>
              <w:rPr>
                <w:rFonts w:ascii="Arial" w:hAnsi="Arial"/>
                <w:color w:val="000000"/>
                <w:sz w:val="20"/>
              </w:rPr>
              <w:t>7 913</w:t>
            </w:r>
          </w:p>
        </w:tc>
        <w:tc>
          <w:tcPr>
            <w:tcW w:w="1487" w:type="dxa"/>
            <w:tcBorders>
              <w:top w:val="nil"/>
              <w:left w:val="nil"/>
              <w:right w:val="nil"/>
            </w:tcBorders>
            <w:shd w:val="clear" w:color="000000" w:fill="FFFFFF"/>
            <w:vAlign w:val="bottom"/>
            <w:hideMark/>
          </w:tcPr>
          <w:p w14:paraId="0F9BE0D1" w14:textId="7A7D3CA7" w:rsidR="00132A83" w:rsidRPr="003C3769" w:rsidRDefault="00D50877" w:rsidP="00132A83">
            <w:pPr>
              <w:jc w:val="right"/>
              <w:rPr>
                <w:rFonts w:ascii="Arial" w:hAnsi="Arial"/>
                <w:color w:val="000000"/>
                <w:sz w:val="20"/>
              </w:rPr>
            </w:pPr>
            <w:r>
              <w:rPr>
                <w:rFonts w:ascii="Arial" w:hAnsi="Arial"/>
                <w:color w:val="000000"/>
                <w:sz w:val="20"/>
              </w:rPr>
              <w:t>7 913</w:t>
            </w:r>
          </w:p>
        </w:tc>
      </w:tr>
      <w:tr w:rsidR="00132A83" w:rsidRPr="003C3769" w14:paraId="16C83294" w14:textId="77777777" w:rsidTr="00686495">
        <w:tc>
          <w:tcPr>
            <w:tcW w:w="4819" w:type="dxa"/>
            <w:tcBorders>
              <w:top w:val="nil"/>
              <w:left w:val="nil"/>
              <w:bottom w:val="nil"/>
              <w:right w:val="nil"/>
            </w:tcBorders>
            <w:shd w:val="clear" w:color="000000" w:fill="FFFFFF"/>
            <w:noWrap/>
            <w:vAlign w:val="bottom"/>
            <w:hideMark/>
          </w:tcPr>
          <w:p w14:paraId="7A3BBF56" w14:textId="77777777" w:rsidR="00132A83" w:rsidRPr="003C3769" w:rsidRDefault="00132A83" w:rsidP="00132A83">
            <w:pPr>
              <w:rPr>
                <w:rFonts w:ascii="Arial" w:hAnsi="Arial"/>
                <w:color w:val="000000"/>
                <w:sz w:val="20"/>
              </w:rPr>
            </w:pPr>
            <w:r w:rsidRPr="003C3769">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14:paraId="61282FE4"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14:paraId="5DC21C29" w14:textId="2480D89A" w:rsidR="00132A83" w:rsidRPr="003C3769" w:rsidRDefault="00132A83" w:rsidP="006C1032">
            <w:pPr>
              <w:jc w:val="right"/>
              <w:rPr>
                <w:rFonts w:ascii="Arial" w:hAnsi="Arial"/>
                <w:color w:val="000000"/>
                <w:sz w:val="20"/>
              </w:rPr>
            </w:pPr>
            <w:r w:rsidRPr="003C3769">
              <w:rPr>
                <w:rFonts w:ascii="Arial" w:hAnsi="Arial"/>
                <w:sz w:val="20"/>
              </w:rPr>
              <w:t>(</w:t>
            </w:r>
            <w:r w:rsidR="00294675">
              <w:rPr>
                <w:rFonts w:ascii="Arial" w:hAnsi="Arial"/>
                <w:sz w:val="20"/>
              </w:rPr>
              <w:t>11 184</w:t>
            </w:r>
            <w:r w:rsidRPr="003C3769">
              <w:rPr>
                <w:rFonts w:ascii="Arial" w:hAnsi="Arial"/>
                <w:sz w:val="20"/>
              </w:rPr>
              <w:t>)</w:t>
            </w:r>
          </w:p>
        </w:tc>
        <w:tc>
          <w:tcPr>
            <w:tcW w:w="1487" w:type="dxa"/>
            <w:tcBorders>
              <w:top w:val="nil"/>
              <w:left w:val="nil"/>
              <w:bottom w:val="single" w:sz="4" w:space="0" w:color="auto"/>
              <w:right w:val="nil"/>
            </w:tcBorders>
            <w:shd w:val="clear" w:color="000000" w:fill="FFFFFF"/>
            <w:vAlign w:val="bottom"/>
            <w:hideMark/>
          </w:tcPr>
          <w:p w14:paraId="7ABF4508" w14:textId="1799A0DD" w:rsidR="00132A83" w:rsidRPr="003C3769" w:rsidRDefault="00132A83" w:rsidP="00132A83">
            <w:pPr>
              <w:jc w:val="right"/>
              <w:rPr>
                <w:rFonts w:ascii="Arial" w:hAnsi="Arial"/>
                <w:color w:val="000000"/>
                <w:sz w:val="20"/>
              </w:rPr>
            </w:pPr>
            <w:r w:rsidRPr="003C3769">
              <w:rPr>
                <w:rFonts w:ascii="Arial" w:hAnsi="Arial"/>
                <w:color w:val="000000"/>
                <w:sz w:val="20"/>
              </w:rPr>
              <w:t>(</w:t>
            </w:r>
            <w:r w:rsidR="00D50877">
              <w:rPr>
                <w:rFonts w:ascii="Arial" w:hAnsi="Arial"/>
                <w:color w:val="000000"/>
                <w:sz w:val="20"/>
              </w:rPr>
              <w:t>11 304</w:t>
            </w:r>
            <w:r w:rsidRPr="003C3769">
              <w:rPr>
                <w:rFonts w:ascii="Arial" w:hAnsi="Arial"/>
                <w:color w:val="000000"/>
                <w:sz w:val="20"/>
              </w:rPr>
              <w:t>)</w:t>
            </w:r>
          </w:p>
        </w:tc>
      </w:tr>
      <w:tr w:rsidR="00132A83" w:rsidRPr="003C3769" w14:paraId="46F74230" w14:textId="77777777" w:rsidTr="00686495">
        <w:tc>
          <w:tcPr>
            <w:tcW w:w="4819" w:type="dxa"/>
            <w:tcBorders>
              <w:top w:val="nil"/>
              <w:left w:val="nil"/>
              <w:bottom w:val="nil"/>
              <w:right w:val="nil"/>
            </w:tcBorders>
            <w:shd w:val="clear" w:color="000000" w:fill="FFFFFF"/>
            <w:noWrap/>
            <w:vAlign w:val="bottom"/>
            <w:hideMark/>
          </w:tcPr>
          <w:p w14:paraId="1949162F"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14:paraId="23E4C851"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AE58A98" w14:textId="6FB3BCA0" w:rsidR="00132A83" w:rsidRPr="003C3769" w:rsidRDefault="00294675" w:rsidP="006C1032">
            <w:pPr>
              <w:jc w:val="right"/>
              <w:rPr>
                <w:rFonts w:ascii="Arial" w:hAnsi="Arial"/>
                <w:b/>
                <w:bCs/>
                <w:sz w:val="20"/>
              </w:rPr>
            </w:pPr>
            <w:r>
              <w:rPr>
                <w:rFonts w:ascii="Arial" w:hAnsi="Arial"/>
                <w:b/>
                <w:bCs/>
                <w:sz w:val="20"/>
              </w:rPr>
              <w:t>20 235</w:t>
            </w:r>
          </w:p>
        </w:tc>
        <w:tc>
          <w:tcPr>
            <w:tcW w:w="1487" w:type="dxa"/>
            <w:tcBorders>
              <w:top w:val="single" w:sz="4" w:space="0" w:color="auto"/>
              <w:left w:val="nil"/>
              <w:bottom w:val="single" w:sz="4" w:space="0" w:color="auto"/>
              <w:right w:val="nil"/>
            </w:tcBorders>
            <w:shd w:val="clear" w:color="000000" w:fill="FFFFFF"/>
            <w:vAlign w:val="bottom"/>
            <w:hideMark/>
          </w:tcPr>
          <w:p w14:paraId="7302A16A" w14:textId="4B0389D5" w:rsidR="00132A83" w:rsidRPr="003C3769" w:rsidRDefault="00D50877" w:rsidP="00132A83">
            <w:pPr>
              <w:jc w:val="right"/>
              <w:rPr>
                <w:rFonts w:ascii="Arial" w:hAnsi="Arial"/>
                <w:b/>
                <w:bCs/>
                <w:color w:val="000000"/>
                <w:sz w:val="20"/>
              </w:rPr>
            </w:pPr>
            <w:r>
              <w:rPr>
                <w:rFonts w:ascii="Arial" w:hAnsi="Arial"/>
                <w:b/>
                <w:bCs/>
                <w:sz w:val="20"/>
              </w:rPr>
              <w:t>20 132</w:t>
            </w:r>
          </w:p>
        </w:tc>
      </w:tr>
      <w:tr w:rsidR="00132A83" w:rsidRPr="003C3769" w14:paraId="179DF69A" w14:textId="77777777" w:rsidTr="00686495">
        <w:tc>
          <w:tcPr>
            <w:tcW w:w="4819" w:type="dxa"/>
            <w:tcBorders>
              <w:top w:val="nil"/>
              <w:left w:val="nil"/>
              <w:bottom w:val="nil"/>
              <w:right w:val="nil"/>
            </w:tcBorders>
            <w:shd w:val="clear" w:color="000000" w:fill="FFFFFF"/>
            <w:noWrap/>
            <w:vAlign w:val="bottom"/>
            <w:hideMark/>
          </w:tcPr>
          <w:p w14:paraId="16B30DD2"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25F7B8"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419D4428" w14:textId="39504E48"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487" w:type="dxa"/>
            <w:tcBorders>
              <w:top w:val="single" w:sz="4" w:space="0" w:color="auto"/>
              <w:left w:val="nil"/>
              <w:bottom w:val="nil"/>
              <w:right w:val="nil"/>
            </w:tcBorders>
            <w:shd w:val="clear" w:color="000000" w:fill="FFFFFF"/>
            <w:vAlign w:val="bottom"/>
            <w:hideMark/>
          </w:tcPr>
          <w:p w14:paraId="494C852D" w14:textId="6351B57F"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r>
      <w:tr w:rsidR="00132A83" w:rsidRPr="003C3769" w14:paraId="7FEFBEA3" w14:textId="77777777" w:rsidTr="00686495">
        <w:tc>
          <w:tcPr>
            <w:tcW w:w="4819" w:type="dxa"/>
            <w:tcBorders>
              <w:top w:val="nil"/>
              <w:left w:val="nil"/>
              <w:bottom w:val="nil"/>
              <w:right w:val="nil"/>
            </w:tcBorders>
            <w:shd w:val="clear" w:color="000000" w:fill="FFFFFF"/>
            <w:noWrap/>
            <w:vAlign w:val="bottom"/>
            <w:hideMark/>
          </w:tcPr>
          <w:p w14:paraId="220A30F6" w14:textId="77777777" w:rsidR="00132A83" w:rsidRPr="003C3769" w:rsidRDefault="00132A83" w:rsidP="00132A83">
            <w:pPr>
              <w:rPr>
                <w:rFonts w:ascii="Arial" w:hAnsi="Arial"/>
                <w:b/>
                <w:bCs/>
                <w:color w:val="000000"/>
                <w:sz w:val="20"/>
              </w:rPr>
            </w:pPr>
            <w:r w:rsidRPr="003C3769">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14:paraId="7C051DFD"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6B5C5DD5" w14:textId="7011A3A5"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487" w:type="dxa"/>
            <w:tcBorders>
              <w:top w:val="nil"/>
              <w:left w:val="nil"/>
              <w:bottom w:val="nil"/>
              <w:right w:val="nil"/>
            </w:tcBorders>
            <w:shd w:val="clear" w:color="000000" w:fill="FFFFFF"/>
            <w:vAlign w:val="bottom"/>
            <w:hideMark/>
          </w:tcPr>
          <w:p w14:paraId="51889602" w14:textId="0EC92AE3" w:rsidR="00132A83" w:rsidRPr="003C3769" w:rsidRDefault="00132A83" w:rsidP="00132A83">
            <w:pPr>
              <w:jc w:val="right"/>
              <w:rPr>
                <w:rFonts w:ascii="Arial" w:hAnsi="Arial"/>
                <w:color w:val="000000"/>
                <w:sz w:val="20"/>
              </w:rPr>
            </w:pPr>
            <w:r w:rsidRPr="003C3769">
              <w:rPr>
                <w:rFonts w:ascii="Arial" w:hAnsi="Arial"/>
                <w:color w:val="000000"/>
                <w:sz w:val="20"/>
              </w:rPr>
              <w:t> </w:t>
            </w:r>
          </w:p>
        </w:tc>
      </w:tr>
      <w:tr w:rsidR="00132A83" w:rsidRPr="003C3769" w14:paraId="683B5F2A" w14:textId="77777777" w:rsidTr="00686495">
        <w:tc>
          <w:tcPr>
            <w:tcW w:w="4819" w:type="dxa"/>
            <w:tcBorders>
              <w:top w:val="nil"/>
              <w:left w:val="nil"/>
              <w:bottom w:val="nil"/>
              <w:right w:val="nil"/>
            </w:tcBorders>
            <w:shd w:val="clear" w:color="000000" w:fill="FFFFFF"/>
            <w:noWrap/>
            <w:vAlign w:val="bottom"/>
            <w:hideMark/>
          </w:tcPr>
          <w:p w14:paraId="2B717358" w14:textId="77777777" w:rsidR="00132A83" w:rsidRPr="003C3769" w:rsidRDefault="00132A83" w:rsidP="00132A83">
            <w:pPr>
              <w:rPr>
                <w:rFonts w:ascii="Arial" w:hAnsi="Arial"/>
                <w:b/>
                <w:bCs/>
                <w:color w:val="000000"/>
                <w:sz w:val="20"/>
              </w:rPr>
            </w:pPr>
            <w:r w:rsidRPr="003C3769">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3A62C1D3"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9B280BC" w14:textId="2D45FBA6"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487" w:type="dxa"/>
            <w:tcBorders>
              <w:top w:val="nil"/>
              <w:left w:val="nil"/>
              <w:bottom w:val="nil"/>
              <w:right w:val="nil"/>
            </w:tcBorders>
            <w:shd w:val="clear" w:color="000000" w:fill="FFFFFF"/>
            <w:vAlign w:val="bottom"/>
            <w:hideMark/>
          </w:tcPr>
          <w:p w14:paraId="50019845" w14:textId="5F1C71AC" w:rsidR="00132A83" w:rsidRPr="003C3769" w:rsidRDefault="00132A83" w:rsidP="00132A83">
            <w:pPr>
              <w:jc w:val="right"/>
              <w:rPr>
                <w:rFonts w:ascii="Arial" w:hAnsi="Arial"/>
                <w:color w:val="000000"/>
                <w:sz w:val="20"/>
              </w:rPr>
            </w:pPr>
            <w:r w:rsidRPr="003C3769">
              <w:rPr>
                <w:rFonts w:ascii="Arial" w:hAnsi="Arial"/>
                <w:color w:val="000000"/>
                <w:sz w:val="20"/>
              </w:rPr>
              <w:t> </w:t>
            </w:r>
          </w:p>
        </w:tc>
      </w:tr>
      <w:tr w:rsidR="00132A83" w:rsidRPr="003C3769" w14:paraId="6F287A05" w14:textId="77777777" w:rsidTr="00686495">
        <w:tc>
          <w:tcPr>
            <w:tcW w:w="4819" w:type="dxa"/>
            <w:tcBorders>
              <w:top w:val="nil"/>
              <w:left w:val="nil"/>
              <w:bottom w:val="nil"/>
              <w:right w:val="nil"/>
            </w:tcBorders>
            <w:shd w:val="clear" w:color="000000" w:fill="FFFFFF"/>
            <w:vAlign w:val="bottom"/>
            <w:hideMark/>
          </w:tcPr>
          <w:p w14:paraId="48BEAEC4" w14:textId="77777777" w:rsidR="00132A83" w:rsidRPr="003C3769" w:rsidRDefault="00132A83" w:rsidP="00132A83">
            <w:pPr>
              <w:rPr>
                <w:rFonts w:ascii="Arial" w:hAnsi="Arial"/>
                <w:color w:val="000000"/>
                <w:sz w:val="20"/>
              </w:rPr>
            </w:pPr>
            <w:r w:rsidRPr="003C3769">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14:paraId="56436D3E" w14:textId="2B873C91"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_Ref4751707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14.2</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73C2CDC5" w14:textId="4A059340" w:rsidR="00132A83" w:rsidRPr="003C3769" w:rsidRDefault="00294675" w:rsidP="00132A83">
            <w:pPr>
              <w:jc w:val="right"/>
              <w:rPr>
                <w:rFonts w:ascii="Arial" w:hAnsi="Arial"/>
                <w:color w:val="000000"/>
                <w:sz w:val="20"/>
              </w:rPr>
            </w:pPr>
            <w:r>
              <w:rPr>
                <w:rFonts w:ascii="Arial" w:hAnsi="Arial"/>
                <w:color w:val="000000"/>
                <w:sz w:val="20"/>
              </w:rPr>
              <w:t>382</w:t>
            </w:r>
          </w:p>
        </w:tc>
        <w:tc>
          <w:tcPr>
            <w:tcW w:w="1487" w:type="dxa"/>
            <w:tcBorders>
              <w:top w:val="nil"/>
              <w:left w:val="nil"/>
              <w:bottom w:val="nil"/>
              <w:right w:val="nil"/>
            </w:tcBorders>
            <w:shd w:val="clear" w:color="000000" w:fill="FFFFFF"/>
            <w:vAlign w:val="bottom"/>
            <w:hideMark/>
          </w:tcPr>
          <w:p w14:paraId="135CEE23" w14:textId="10980588" w:rsidR="00132A83" w:rsidRPr="003C3769" w:rsidRDefault="00D50877" w:rsidP="00132A83">
            <w:pPr>
              <w:jc w:val="right"/>
              <w:rPr>
                <w:rFonts w:ascii="Arial" w:hAnsi="Arial"/>
                <w:color w:val="000000"/>
                <w:sz w:val="20"/>
              </w:rPr>
            </w:pPr>
            <w:r>
              <w:rPr>
                <w:rFonts w:ascii="Arial" w:hAnsi="Arial"/>
                <w:color w:val="000000"/>
                <w:sz w:val="20"/>
              </w:rPr>
              <w:t>382</w:t>
            </w:r>
          </w:p>
        </w:tc>
      </w:tr>
      <w:tr w:rsidR="00132A83" w:rsidRPr="003C3769" w14:paraId="71EF03FD" w14:textId="77777777" w:rsidTr="00686495">
        <w:tc>
          <w:tcPr>
            <w:tcW w:w="4819" w:type="dxa"/>
            <w:tcBorders>
              <w:top w:val="nil"/>
              <w:left w:val="nil"/>
              <w:bottom w:val="nil"/>
              <w:right w:val="nil"/>
            </w:tcBorders>
            <w:shd w:val="clear" w:color="000000" w:fill="FFFFFF"/>
            <w:vAlign w:val="bottom"/>
            <w:hideMark/>
          </w:tcPr>
          <w:p w14:paraId="7EDE12B1" w14:textId="77777777" w:rsidR="00132A83" w:rsidRPr="003C3769" w:rsidRDefault="00132A83" w:rsidP="00132A83">
            <w:pPr>
              <w:rPr>
                <w:rFonts w:ascii="Arial" w:hAnsi="Arial"/>
                <w:color w:val="000000"/>
                <w:sz w:val="20"/>
              </w:rPr>
            </w:pPr>
            <w:r w:rsidRPr="003C3769">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14:paraId="287FFA53" w14:textId="611F99C1"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_Ref34841054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15</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0B31CE4" w14:textId="10233773" w:rsidR="00132A83" w:rsidRPr="003C3769" w:rsidRDefault="00294675" w:rsidP="00132A83">
            <w:pPr>
              <w:jc w:val="right"/>
              <w:rPr>
                <w:rFonts w:ascii="Arial" w:hAnsi="Arial"/>
                <w:color w:val="000000"/>
                <w:sz w:val="20"/>
              </w:rPr>
            </w:pPr>
            <w:r>
              <w:rPr>
                <w:rFonts w:ascii="Arial" w:hAnsi="Arial"/>
                <w:color w:val="000000"/>
                <w:sz w:val="20"/>
              </w:rPr>
              <w:t>7 158</w:t>
            </w:r>
          </w:p>
        </w:tc>
        <w:tc>
          <w:tcPr>
            <w:tcW w:w="1487" w:type="dxa"/>
            <w:tcBorders>
              <w:top w:val="nil"/>
              <w:left w:val="nil"/>
              <w:bottom w:val="nil"/>
              <w:right w:val="nil"/>
            </w:tcBorders>
            <w:shd w:val="clear" w:color="000000" w:fill="FFFFFF"/>
            <w:vAlign w:val="bottom"/>
            <w:hideMark/>
          </w:tcPr>
          <w:p w14:paraId="02682F66" w14:textId="7D01E7CD" w:rsidR="00132A83" w:rsidRPr="003C3769" w:rsidRDefault="00D50877" w:rsidP="00132A83">
            <w:pPr>
              <w:jc w:val="right"/>
              <w:rPr>
                <w:rFonts w:ascii="Arial" w:hAnsi="Arial"/>
                <w:color w:val="000000"/>
                <w:sz w:val="20"/>
              </w:rPr>
            </w:pPr>
            <w:r>
              <w:rPr>
                <w:rFonts w:ascii="Arial" w:hAnsi="Arial"/>
                <w:color w:val="000000"/>
                <w:sz w:val="20"/>
              </w:rPr>
              <w:t>8 181</w:t>
            </w:r>
          </w:p>
        </w:tc>
      </w:tr>
      <w:tr w:rsidR="00132A83" w:rsidRPr="003C3769" w14:paraId="5617DEA9" w14:textId="77777777" w:rsidTr="00686495">
        <w:tc>
          <w:tcPr>
            <w:tcW w:w="4819" w:type="dxa"/>
            <w:tcBorders>
              <w:top w:val="nil"/>
              <w:left w:val="nil"/>
              <w:bottom w:val="nil"/>
              <w:right w:val="nil"/>
            </w:tcBorders>
            <w:shd w:val="clear" w:color="000000" w:fill="FFFFFF"/>
            <w:noWrap/>
            <w:vAlign w:val="bottom"/>
            <w:hideMark/>
          </w:tcPr>
          <w:p w14:paraId="7978F9FE" w14:textId="77777777" w:rsidR="00132A83" w:rsidRPr="003C3769" w:rsidRDefault="00132A83" w:rsidP="00132A83">
            <w:pPr>
              <w:rPr>
                <w:rFonts w:ascii="Arial" w:hAnsi="Arial"/>
                <w:color w:val="000000"/>
                <w:sz w:val="20"/>
              </w:rPr>
            </w:pPr>
            <w:r w:rsidRPr="003C3769">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14:paraId="311B8A92" w14:textId="69EFCDD8"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_Ref248867100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26</w:t>
            </w:r>
            <w:r w:rsidRPr="003C3769">
              <w:rPr>
                <w:rFonts w:ascii="Arial" w:hAnsi="Arial"/>
                <w:color w:val="000000"/>
                <w:sz w:val="20"/>
              </w:rPr>
              <w:fldChar w:fldCharType="end"/>
            </w:r>
          </w:p>
        </w:tc>
        <w:tc>
          <w:tcPr>
            <w:tcW w:w="1587" w:type="dxa"/>
            <w:tcBorders>
              <w:top w:val="nil"/>
              <w:left w:val="nil"/>
              <w:right w:val="nil"/>
            </w:tcBorders>
            <w:shd w:val="clear" w:color="000000" w:fill="FFFFFF"/>
            <w:hideMark/>
          </w:tcPr>
          <w:p w14:paraId="089FE247" w14:textId="0FAB3371" w:rsidR="00132A83" w:rsidRPr="003C3769" w:rsidRDefault="00294675" w:rsidP="00132A83">
            <w:pPr>
              <w:jc w:val="right"/>
              <w:rPr>
                <w:rFonts w:ascii="Arial" w:hAnsi="Arial"/>
                <w:color w:val="000000"/>
                <w:sz w:val="20"/>
              </w:rPr>
            </w:pPr>
            <w:r>
              <w:rPr>
                <w:rFonts w:ascii="Arial" w:hAnsi="Arial"/>
                <w:color w:val="000000"/>
                <w:sz w:val="20"/>
              </w:rPr>
              <w:t>11</w:t>
            </w:r>
          </w:p>
        </w:tc>
        <w:tc>
          <w:tcPr>
            <w:tcW w:w="1487" w:type="dxa"/>
            <w:tcBorders>
              <w:top w:val="nil"/>
              <w:left w:val="nil"/>
              <w:right w:val="nil"/>
            </w:tcBorders>
            <w:shd w:val="clear" w:color="000000" w:fill="FFFFFF"/>
            <w:hideMark/>
          </w:tcPr>
          <w:p w14:paraId="78B86C18" w14:textId="614AF7B3" w:rsidR="00132A83" w:rsidRPr="003C3769" w:rsidRDefault="00D50877" w:rsidP="00132A83">
            <w:pPr>
              <w:jc w:val="right"/>
              <w:rPr>
                <w:rFonts w:ascii="Arial" w:hAnsi="Arial"/>
                <w:color w:val="000000"/>
                <w:sz w:val="20"/>
              </w:rPr>
            </w:pPr>
            <w:r>
              <w:rPr>
                <w:rFonts w:ascii="Arial" w:hAnsi="Arial"/>
                <w:color w:val="000000"/>
                <w:sz w:val="20"/>
              </w:rPr>
              <w:t>11</w:t>
            </w:r>
          </w:p>
        </w:tc>
      </w:tr>
      <w:tr w:rsidR="00132A83" w:rsidRPr="003C3769" w14:paraId="00C31492" w14:textId="77777777" w:rsidTr="00686495">
        <w:tc>
          <w:tcPr>
            <w:tcW w:w="4819" w:type="dxa"/>
            <w:tcBorders>
              <w:top w:val="nil"/>
              <w:left w:val="nil"/>
              <w:bottom w:val="nil"/>
              <w:right w:val="nil"/>
            </w:tcBorders>
            <w:shd w:val="clear" w:color="000000" w:fill="FFFFFF"/>
            <w:noWrap/>
            <w:vAlign w:val="bottom"/>
            <w:hideMark/>
          </w:tcPr>
          <w:p w14:paraId="6CC5E2AB" w14:textId="77777777" w:rsidR="00132A83" w:rsidRPr="003C3769" w:rsidRDefault="00132A83" w:rsidP="00132A83">
            <w:pPr>
              <w:rPr>
                <w:rFonts w:ascii="Arial" w:hAnsi="Arial"/>
                <w:color w:val="000000"/>
                <w:sz w:val="20"/>
              </w:rPr>
            </w:pPr>
            <w:r w:rsidRPr="003C3769">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14:paraId="7E959BD3" w14:textId="5F034C81"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_Ref509910258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8</w:t>
            </w:r>
            <w:r w:rsidRPr="003C3769">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C87E876" w14:textId="6D732C8B" w:rsidR="00132A83" w:rsidRPr="003C3769" w:rsidRDefault="00294675" w:rsidP="00132A83">
            <w:pPr>
              <w:jc w:val="right"/>
              <w:rPr>
                <w:rFonts w:ascii="Arial" w:hAnsi="Arial"/>
                <w:color w:val="000000"/>
                <w:sz w:val="20"/>
                <w:highlight w:val="yellow"/>
              </w:rPr>
            </w:pPr>
            <w:r>
              <w:rPr>
                <w:rFonts w:ascii="Arial" w:hAnsi="Arial"/>
                <w:color w:val="000000"/>
                <w:sz w:val="20"/>
              </w:rPr>
              <w:t>454</w:t>
            </w:r>
          </w:p>
        </w:tc>
        <w:tc>
          <w:tcPr>
            <w:tcW w:w="1487" w:type="dxa"/>
            <w:tcBorders>
              <w:top w:val="nil"/>
              <w:left w:val="nil"/>
              <w:bottom w:val="single" w:sz="4" w:space="0" w:color="auto"/>
              <w:right w:val="nil"/>
            </w:tcBorders>
            <w:shd w:val="clear" w:color="000000" w:fill="FFFFFF"/>
            <w:vAlign w:val="bottom"/>
            <w:hideMark/>
          </w:tcPr>
          <w:p w14:paraId="14EDC59F" w14:textId="1F82D849" w:rsidR="00132A83" w:rsidRPr="003C3769" w:rsidRDefault="00D50877" w:rsidP="00132A83">
            <w:pPr>
              <w:jc w:val="right"/>
              <w:rPr>
                <w:rFonts w:ascii="Arial" w:hAnsi="Arial"/>
                <w:color w:val="000000"/>
                <w:sz w:val="20"/>
                <w:highlight w:val="yellow"/>
              </w:rPr>
            </w:pPr>
            <w:r>
              <w:rPr>
                <w:rFonts w:ascii="Arial" w:hAnsi="Arial"/>
                <w:color w:val="000000"/>
                <w:sz w:val="20"/>
              </w:rPr>
              <w:t>454</w:t>
            </w:r>
          </w:p>
        </w:tc>
      </w:tr>
      <w:tr w:rsidR="00132A83" w:rsidRPr="003C3769" w14:paraId="5ABEAC68" w14:textId="77777777" w:rsidTr="00686495">
        <w:tc>
          <w:tcPr>
            <w:tcW w:w="4819" w:type="dxa"/>
            <w:tcBorders>
              <w:top w:val="nil"/>
              <w:left w:val="nil"/>
              <w:bottom w:val="nil"/>
              <w:right w:val="nil"/>
            </w:tcBorders>
            <w:shd w:val="clear" w:color="000000" w:fill="FFFFFF"/>
            <w:noWrap/>
            <w:vAlign w:val="bottom"/>
            <w:hideMark/>
          </w:tcPr>
          <w:p w14:paraId="56F8D42B" w14:textId="4FACB501" w:rsidR="00132A83" w:rsidRPr="003C3769" w:rsidRDefault="006C1032" w:rsidP="00132A83">
            <w:pPr>
              <w:rPr>
                <w:rFonts w:ascii="Arial" w:hAnsi="Arial"/>
                <w:color w:val="000000"/>
                <w:sz w:val="20"/>
              </w:rPr>
            </w:pPr>
            <w:r w:rsidRPr="003C3769">
              <w:rPr>
                <w:rFonts w:ascii="Arial" w:hAnsi="Arial"/>
                <w:b/>
                <w:bCs/>
                <w:color w:val="000000"/>
                <w:sz w:val="20"/>
              </w:rPr>
              <w:t xml:space="preserve">Общо </w:t>
            </w:r>
            <w:r w:rsidRPr="009D4F7D">
              <w:rPr>
                <w:rFonts w:ascii="Arial" w:hAnsi="Arial"/>
                <w:b/>
                <w:bCs/>
                <w:color w:val="000000"/>
                <w:sz w:val="20"/>
              </w:rPr>
              <w:t>н</w:t>
            </w:r>
            <w:r w:rsidR="00132A83" w:rsidRPr="009D4F7D">
              <w:rPr>
                <w:rFonts w:ascii="Arial" w:hAnsi="Arial"/>
                <w:b/>
                <w:bCs/>
                <w:color w:val="000000"/>
                <w:sz w:val="20"/>
              </w:rPr>
              <w:t>етекущи пасиви</w:t>
            </w:r>
          </w:p>
        </w:tc>
        <w:tc>
          <w:tcPr>
            <w:tcW w:w="1321" w:type="dxa"/>
            <w:tcBorders>
              <w:top w:val="nil"/>
              <w:left w:val="nil"/>
              <w:bottom w:val="nil"/>
              <w:right w:val="nil"/>
            </w:tcBorders>
            <w:shd w:val="clear" w:color="000000" w:fill="FFFFFF"/>
            <w:noWrap/>
            <w:vAlign w:val="bottom"/>
            <w:hideMark/>
          </w:tcPr>
          <w:p w14:paraId="22F05921"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9980E51" w14:textId="1BFD66D9" w:rsidR="00132A83" w:rsidRPr="003C3769" w:rsidRDefault="00294675" w:rsidP="00132A83">
            <w:pPr>
              <w:jc w:val="right"/>
              <w:rPr>
                <w:rFonts w:ascii="Arial" w:hAnsi="Arial"/>
                <w:b/>
                <w:bCs/>
                <w:color w:val="000000"/>
                <w:sz w:val="20"/>
              </w:rPr>
            </w:pPr>
            <w:r>
              <w:rPr>
                <w:rFonts w:ascii="Arial" w:hAnsi="Arial"/>
                <w:b/>
                <w:bCs/>
                <w:color w:val="000000"/>
                <w:sz w:val="20"/>
              </w:rPr>
              <w:t>8 005</w:t>
            </w:r>
          </w:p>
        </w:tc>
        <w:tc>
          <w:tcPr>
            <w:tcW w:w="1487" w:type="dxa"/>
            <w:tcBorders>
              <w:top w:val="single" w:sz="4" w:space="0" w:color="auto"/>
              <w:left w:val="nil"/>
              <w:bottom w:val="single" w:sz="4" w:space="0" w:color="auto"/>
              <w:right w:val="nil"/>
            </w:tcBorders>
            <w:shd w:val="clear" w:color="000000" w:fill="FFFFFF"/>
            <w:vAlign w:val="bottom"/>
            <w:hideMark/>
          </w:tcPr>
          <w:p w14:paraId="596A36A1" w14:textId="0F49708F" w:rsidR="00132A83" w:rsidRPr="003C3769" w:rsidRDefault="00D50877" w:rsidP="00132A83">
            <w:pPr>
              <w:jc w:val="right"/>
              <w:rPr>
                <w:rFonts w:ascii="Arial" w:hAnsi="Arial"/>
                <w:b/>
                <w:bCs/>
                <w:color w:val="000000"/>
                <w:sz w:val="20"/>
              </w:rPr>
            </w:pPr>
            <w:r>
              <w:rPr>
                <w:rFonts w:ascii="Arial" w:hAnsi="Arial"/>
                <w:b/>
                <w:bCs/>
                <w:color w:val="000000"/>
                <w:sz w:val="20"/>
              </w:rPr>
              <w:t>9 028</w:t>
            </w:r>
          </w:p>
        </w:tc>
      </w:tr>
      <w:tr w:rsidR="00132A83" w:rsidRPr="003C3769" w14:paraId="7FD2B5C5" w14:textId="77777777" w:rsidTr="00686495">
        <w:tc>
          <w:tcPr>
            <w:tcW w:w="4819" w:type="dxa"/>
            <w:tcBorders>
              <w:top w:val="nil"/>
              <w:left w:val="nil"/>
              <w:bottom w:val="nil"/>
              <w:right w:val="nil"/>
            </w:tcBorders>
            <w:shd w:val="clear" w:color="000000" w:fill="FFFFFF"/>
            <w:noWrap/>
            <w:vAlign w:val="bottom"/>
            <w:hideMark/>
          </w:tcPr>
          <w:p w14:paraId="5FE8FD87"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08530587"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7407CB94" w14:textId="5B0084C8"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487" w:type="dxa"/>
            <w:tcBorders>
              <w:top w:val="single" w:sz="4" w:space="0" w:color="auto"/>
              <w:left w:val="nil"/>
              <w:bottom w:val="nil"/>
              <w:right w:val="nil"/>
            </w:tcBorders>
            <w:shd w:val="clear" w:color="000000" w:fill="FFFFFF"/>
            <w:vAlign w:val="bottom"/>
            <w:hideMark/>
          </w:tcPr>
          <w:p w14:paraId="6A19EE2A" w14:textId="5D073D6D"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r>
      <w:tr w:rsidR="00132A83" w:rsidRPr="003C3769" w14:paraId="56079252" w14:textId="77777777" w:rsidTr="00686495">
        <w:tc>
          <w:tcPr>
            <w:tcW w:w="4819" w:type="dxa"/>
            <w:tcBorders>
              <w:top w:val="nil"/>
              <w:left w:val="nil"/>
              <w:bottom w:val="nil"/>
              <w:right w:val="nil"/>
            </w:tcBorders>
            <w:shd w:val="clear" w:color="000000" w:fill="FFFFFF"/>
            <w:noWrap/>
            <w:vAlign w:val="bottom"/>
            <w:hideMark/>
          </w:tcPr>
          <w:p w14:paraId="519431B7" w14:textId="77777777" w:rsidR="00132A83" w:rsidRPr="003C3769" w:rsidRDefault="00132A83" w:rsidP="00132A83">
            <w:pPr>
              <w:rPr>
                <w:rFonts w:ascii="Arial" w:hAnsi="Arial"/>
                <w:b/>
                <w:bCs/>
                <w:color w:val="000000"/>
                <w:sz w:val="20"/>
              </w:rPr>
            </w:pPr>
            <w:r w:rsidRPr="003C3769">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3D4409BB"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6361303" w14:textId="3DF2CDD7" w:rsidR="00132A83" w:rsidRPr="003C3769" w:rsidRDefault="00132A83" w:rsidP="00132A83">
            <w:pPr>
              <w:jc w:val="right"/>
              <w:rPr>
                <w:rFonts w:ascii="Arial" w:hAnsi="Arial"/>
                <w:color w:val="000000"/>
                <w:sz w:val="20"/>
              </w:rPr>
            </w:pPr>
          </w:p>
        </w:tc>
        <w:tc>
          <w:tcPr>
            <w:tcW w:w="1487" w:type="dxa"/>
            <w:tcBorders>
              <w:top w:val="nil"/>
              <w:left w:val="nil"/>
              <w:bottom w:val="nil"/>
              <w:right w:val="nil"/>
            </w:tcBorders>
            <w:shd w:val="clear" w:color="000000" w:fill="FFFFFF"/>
            <w:vAlign w:val="bottom"/>
            <w:hideMark/>
          </w:tcPr>
          <w:p w14:paraId="13845041" w14:textId="2F66B27D" w:rsidR="00132A83" w:rsidRPr="003C3769" w:rsidRDefault="00132A83" w:rsidP="00132A83">
            <w:pPr>
              <w:jc w:val="right"/>
              <w:rPr>
                <w:rFonts w:ascii="Arial" w:hAnsi="Arial"/>
                <w:color w:val="000000"/>
                <w:sz w:val="20"/>
              </w:rPr>
            </w:pPr>
            <w:r w:rsidRPr="003C3769">
              <w:rPr>
                <w:rFonts w:ascii="Arial" w:hAnsi="Arial"/>
                <w:color w:val="000000"/>
                <w:sz w:val="20"/>
              </w:rPr>
              <w:t> </w:t>
            </w:r>
          </w:p>
        </w:tc>
      </w:tr>
      <w:tr w:rsidR="00132A83" w:rsidRPr="003C3769" w14:paraId="13E3E1AC" w14:textId="77777777" w:rsidTr="00686495">
        <w:tc>
          <w:tcPr>
            <w:tcW w:w="4819" w:type="dxa"/>
            <w:tcBorders>
              <w:top w:val="nil"/>
              <w:left w:val="nil"/>
              <w:bottom w:val="nil"/>
              <w:right w:val="nil"/>
            </w:tcBorders>
            <w:shd w:val="clear" w:color="000000" w:fill="FFFFFF"/>
            <w:noWrap/>
            <w:vAlign w:val="bottom"/>
            <w:hideMark/>
          </w:tcPr>
          <w:p w14:paraId="7B854347" w14:textId="77777777" w:rsidR="00132A83" w:rsidRPr="003C3769" w:rsidRDefault="00132A83" w:rsidP="00132A83">
            <w:pPr>
              <w:rPr>
                <w:rFonts w:ascii="Arial" w:hAnsi="Arial"/>
                <w:color w:val="000000"/>
                <w:sz w:val="20"/>
              </w:rPr>
            </w:pPr>
            <w:r w:rsidRPr="003C3769">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14:paraId="427305C9" w14:textId="799E6A37"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_Ref4751707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14.2</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1B1C7C3" w14:textId="201FCE5A" w:rsidR="00132A83" w:rsidRPr="003C3769" w:rsidRDefault="00294675" w:rsidP="00132A83">
            <w:pPr>
              <w:jc w:val="right"/>
              <w:rPr>
                <w:rFonts w:ascii="Arial" w:hAnsi="Arial"/>
                <w:color w:val="000000"/>
                <w:sz w:val="20"/>
                <w:highlight w:val="yellow"/>
              </w:rPr>
            </w:pPr>
            <w:r>
              <w:rPr>
                <w:rFonts w:ascii="Arial" w:hAnsi="Arial"/>
                <w:color w:val="000000"/>
                <w:sz w:val="20"/>
              </w:rPr>
              <w:t>924</w:t>
            </w:r>
          </w:p>
        </w:tc>
        <w:tc>
          <w:tcPr>
            <w:tcW w:w="1487" w:type="dxa"/>
            <w:tcBorders>
              <w:top w:val="nil"/>
              <w:left w:val="nil"/>
              <w:bottom w:val="nil"/>
              <w:right w:val="nil"/>
            </w:tcBorders>
            <w:shd w:val="clear" w:color="000000" w:fill="FFFFFF"/>
            <w:vAlign w:val="bottom"/>
            <w:hideMark/>
          </w:tcPr>
          <w:p w14:paraId="2C495237" w14:textId="35C49A58" w:rsidR="00132A83" w:rsidRPr="003C3769" w:rsidRDefault="00D50877" w:rsidP="00132A83">
            <w:pPr>
              <w:jc w:val="right"/>
              <w:rPr>
                <w:rFonts w:ascii="Arial" w:hAnsi="Arial"/>
                <w:color w:val="000000"/>
                <w:sz w:val="20"/>
                <w:highlight w:val="yellow"/>
              </w:rPr>
            </w:pPr>
            <w:r>
              <w:rPr>
                <w:rFonts w:ascii="Arial" w:hAnsi="Arial"/>
                <w:color w:val="000000"/>
                <w:sz w:val="20"/>
              </w:rPr>
              <w:t>777</w:t>
            </w:r>
          </w:p>
        </w:tc>
      </w:tr>
      <w:tr w:rsidR="00132A83" w:rsidRPr="003C3769" w14:paraId="5F19B69B" w14:textId="77777777" w:rsidTr="00686495">
        <w:tc>
          <w:tcPr>
            <w:tcW w:w="4819" w:type="dxa"/>
            <w:tcBorders>
              <w:top w:val="nil"/>
              <w:left w:val="nil"/>
              <w:bottom w:val="nil"/>
              <w:right w:val="nil"/>
            </w:tcBorders>
            <w:shd w:val="clear" w:color="000000" w:fill="FFFFFF"/>
            <w:noWrap/>
            <w:vAlign w:val="bottom"/>
            <w:hideMark/>
          </w:tcPr>
          <w:p w14:paraId="28554739" w14:textId="77777777" w:rsidR="00132A83" w:rsidRPr="003C3769" w:rsidRDefault="00132A83" w:rsidP="00132A83">
            <w:pPr>
              <w:rPr>
                <w:rFonts w:ascii="Arial" w:hAnsi="Arial"/>
                <w:color w:val="000000"/>
                <w:sz w:val="20"/>
              </w:rPr>
            </w:pPr>
            <w:r w:rsidRPr="003C3769">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14:paraId="6A9A10F9" w14:textId="1E7AB5A7" w:rsidR="00132A83" w:rsidRPr="003C3769" w:rsidRDefault="00132A83" w:rsidP="00132A83">
            <w:pPr>
              <w:jc w:val="right"/>
              <w:rPr>
                <w:rFonts w:ascii="Arial" w:hAnsi="Arial"/>
                <w:color w:val="000000"/>
                <w:sz w:val="20"/>
              </w:rPr>
            </w:pPr>
            <w:r w:rsidRPr="003C3769">
              <w:fldChar w:fldCharType="begin"/>
            </w:r>
            <w:r w:rsidRPr="003C3769">
              <w:instrText xml:space="preserve"> REF _Ref34841054 \r \h  \* MERGEFORMAT </w:instrText>
            </w:r>
            <w:r w:rsidRPr="003C3769">
              <w:fldChar w:fldCharType="separate"/>
            </w:r>
            <w:r w:rsidR="007579BF" w:rsidRPr="007579BF">
              <w:rPr>
                <w:rFonts w:ascii="Arial" w:hAnsi="Arial"/>
                <w:color w:val="000000"/>
                <w:sz w:val="20"/>
              </w:rPr>
              <w:t>15</w:t>
            </w:r>
            <w:r w:rsidRPr="003C3769">
              <w:fldChar w:fldCharType="end"/>
            </w:r>
          </w:p>
        </w:tc>
        <w:tc>
          <w:tcPr>
            <w:tcW w:w="1587" w:type="dxa"/>
            <w:tcBorders>
              <w:top w:val="nil"/>
              <w:left w:val="nil"/>
              <w:bottom w:val="nil"/>
              <w:right w:val="nil"/>
            </w:tcBorders>
            <w:shd w:val="clear" w:color="000000" w:fill="FFFFFF"/>
            <w:vAlign w:val="bottom"/>
            <w:hideMark/>
          </w:tcPr>
          <w:p w14:paraId="338A144C" w14:textId="0A556C7B" w:rsidR="00132A83" w:rsidRPr="003C3769" w:rsidRDefault="00294675" w:rsidP="00132A83">
            <w:pPr>
              <w:jc w:val="right"/>
              <w:rPr>
                <w:rFonts w:ascii="Arial" w:hAnsi="Arial"/>
                <w:color w:val="000000"/>
                <w:sz w:val="20"/>
              </w:rPr>
            </w:pPr>
            <w:r>
              <w:rPr>
                <w:rFonts w:ascii="Arial" w:hAnsi="Arial"/>
                <w:color w:val="000000"/>
                <w:sz w:val="20"/>
              </w:rPr>
              <w:t>2 133</w:t>
            </w:r>
          </w:p>
        </w:tc>
        <w:tc>
          <w:tcPr>
            <w:tcW w:w="1487" w:type="dxa"/>
            <w:tcBorders>
              <w:top w:val="nil"/>
              <w:left w:val="nil"/>
              <w:bottom w:val="nil"/>
              <w:right w:val="nil"/>
            </w:tcBorders>
            <w:shd w:val="clear" w:color="000000" w:fill="FFFFFF"/>
            <w:vAlign w:val="bottom"/>
            <w:hideMark/>
          </w:tcPr>
          <w:p w14:paraId="53397A67" w14:textId="3B9BCF81" w:rsidR="00132A83" w:rsidRPr="003C3769" w:rsidRDefault="00D50877" w:rsidP="00132A83">
            <w:pPr>
              <w:jc w:val="right"/>
              <w:rPr>
                <w:rFonts w:ascii="Arial" w:hAnsi="Arial"/>
                <w:color w:val="000000"/>
                <w:sz w:val="20"/>
              </w:rPr>
            </w:pPr>
            <w:r>
              <w:rPr>
                <w:rFonts w:ascii="Arial" w:hAnsi="Arial"/>
                <w:color w:val="000000"/>
                <w:sz w:val="20"/>
              </w:rPr>
              <w:t>2 176</w:t>
            </w:r>
          </w:p>
        </w:tc>
      </w:tr>
      <w:tr w:rsidR="00132A83" w:rsidRPr="003C3769" w14:paraId="14D565D0" w14:textId="77777777" w:rsidTr="00686495">
        <w:tc>
          <w:tcPr>
            <w:tcW w:w="4819" w:type="dxa"/>
            <w:tcBorders>
              <w:top w:val="nil"/>
              <w:left w:val="nil"/>
              <w:bottom w:val="nil"/>
              <w:right w:val="nil"/>
            </w:tcBorders>
            <w:shd w:val="clear" w:color="000000" w:fill="FFFFFF"/>
            <w:noWrap/>
            <w:vAlign w:val="bottom"/>
            <w:hideMark/>
          </w:tcPr>
          <w:p w14:paraId="07F72A38" w14:textId="77777777" w:rsidR="00132A83" w:rsidRPr="003C3769" w:rsidRDefault="00132A83" w:rsidP="00132A83">
            <w:pPr>
              <w:rPr>
                <w:rFonts w:ascii="Arial" w:hAnsi="Arial"/>
                <w:color w:val="000000"/>
                <w:sz w:val="20"/>
              </w:rPr>
            </w:pPr>
            <w:r w:rsidRPr="003C3769">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14:paraId="301B5746" w14:textId="26EDF77B" w:rsidR="00132A83" w:rsidRPr="003C3769" w:rsidRDefault="00132A83" w:rsidP="00132A83">
            <w:pPr>
              <w:jc w:val="right"/>
              <w:rPr>
                <w:rFonts w:ascii="Arial" w:hAnsi="Arial"/>
                <w:color w:val="000000"/>
                <w:sz w:val="20"/>
              </w:rPr>
            </w:pPr>
            <w:r w:rsidRPr="003C3769">
              <w:fldChar w:fldCharType="begin"/>
            </w:r>
            <w:r w:rsidRPr="003C3769">
              <w:instrText xml:space="preserve"> REF _Ref415137105 \r \h  \* MERGEFORMAT </w:instrText>
            </w:r>
            <w:r w:rsidRPr="003C3769">
              <w:fldChar w:fldCharType="separate"/>
            </w:r>
            <w:r w:rsidR="007579BF" w:rsidRPr="007579BF">
              <w:rPr>
                <w:rFonts w:ascii="Arial" w:hAnsi="Arial"/>
                <w:color w:val="000000"/>
                <w:sz w:val="20"/>
              </w:rPr>
              <w:t>16</w:t>
            </w:r>
            <w:r w:rsidRPr="003C3769">
              <w:fldChar w:fldCharType="end"/>
            </w:r>
          </w:p>
        </w:tc>
        <w:tc>
          <w:tcPr>
            <w:tcW w:w="1587" w:type="dxa"/>
            <w:tcBorders>
              <w:top w:val="nil"/>
              <w:left w:val="nil"/>
              <w:right w:val="nil"/>
            </w:tcBorders>
            <w:shd w:val="clear" w:color="000000" w:fill="FFFFFF"/>
            <w:vAlign w:val="bottom"/>
            <w:hideMark/>
          </w:tcPr>
          <w:p w14:paraId="23EFE35C" w14:textId="00828330" w:rsidR="00132A83" w:rsidRPr="003C3769" w:rsidRDefault="00294675" w:rsidP="00132A83">
            <w:pPr>
              <w:jc w:val="right"/>
              <w:rPr>
                <w:rFonts w:ascii="Arial" w:hAnsi="Arial"/>
                <w:sz w:val="20"/>
              </w:rPr>
            </w:pPr>
            <w:r>
              <w:rPr>
                <w:rFonts w:ascii="Arial" w:hAnsi="Arial"/>
                <w:sz w:val="20"/>
              </w:rPr>
              <w:t>1 176</w:t>
            </w:r>
          </w:p>
        </w:tc>
        <w:tc>
          <w:tcPr>
            <w:tcW w:w="1487" w:type="dxa"/>
            <w:tcBorders>
              <w:top w:val="nil"/>
              <w:left w:val="nil"/>
              <w:right w:val="nil"/>
            </w:tcBorders>
            <w:shd w:val="clear" w:color="000000" w:fill="FFFFFF"/>
            <w:vAlign w:val="bottom"/>
            <w:hideMark/>
          </w:tcPr>
          <w:p w14:paraId="44F20C79" w14:textId="38840F85" w:rsidR="00132A83" w:rsidRPr="003C3769" w:rsidRDefault="00D50877" w:rsidP="00132A83">
            <w:pPr>
              <w:jc w:val="right"/>
              <w:rPr>
                <w:rFonts w:ascii="Arial" w:hAnsi="Arial"/>
                <w:sz w:val="20"/>
                <w:highlight w:val="yellow"/>
              </w:rPr>
            </w:pPr>
            <w:r>
              <w:rPr>
                <w:rFonts w:ascii="Arial" w:hAnsi="Arial"/>
                <w:sz w:val="20"/>
              </w:rPr>
              <w:t>1 195</w:t>
            </w:r>
          </w:p>
        </w:tc>
      </w:tr>
      <w:tr w:rsidR="00132A83" w:rsidRPr="003C3769" w14:paraId="2EB2EC5F" w14:textId="77777777" w:rsidTr="00686495">
        <w:tc>
          <w:tcPr>
            <w:tcW w:w="4819" w:type="dxa"/>
            <w:tcBorders>
              <w:top w:val="nil"/>
              <w:left w:val="nil"/>
              <w:bottom w:val="nil"/>
              <w:right w:val="nil"/>
            </w:tcBorders>
            <w:shd w:val="clear" w:color="000000" w:fill="FFFFFF"/>
            <w:noWrap/>
            <w:vAlign w:val="bottom"/>
            <w:hideMark/>
          </w:tcPr>
          <w:p w14:paraId="59AF8699" w14:textId="77777777" w:rsidR="00132A83" w:rsidRPr="003C3769" w:rsidRDefault="00132A83" w:rsidP="00132A83">
            <w:pPr>
              <w:rPr>
                <w:rFonts w:ascii="Arial" w:hAnsi="Arial"/>
                <w:color w:val="000000"/>
                <w:sz w:val="20"/>
              </w:rPr>
            </w:pPr>
            <w:r w:rsidRPr="003C3769">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14:paraId="3DCB719A" w14:textId="1F2A0DDA"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_Ref248867100 \r \h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26</w:t>
            </w:r>
            <w:r w:rsidRPr="003C3769">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0D1E881" w14:textId="09602E72" w:rsidR="00132A83" w:rsidRPr="003C3769" w:rsidRDefault="00294675" w:rsidP="00132A83">
            <w:pPr>
              <w:jc w:val="right"/>
              <w:rPr>
                <w:rFonts w:ascii="Arial" w:hAnsi="Arial"/>
                <w:color w:val="000000"/>
                <w:sz w:val="20"/>
                <w:highlight w:val="yellow"/>
              </w:rPr>
            </w:pPr>
            <w:r>
              <w:rPr>
                <w:rFonts w:ascii="Arial" w:hAnsi="Arial"/>
                <w:color w:val="000000"/>
                <w:sz w:val="20"/>
              </w:rPr>
              <w:t>68</w:t>
            </w:r>
          </w:p>
        </w:tc>
        <w:tc>
          <w:tcPr>
            <w:tcW w:w="1487" w:type="dxa"/>
            <w:tcBorders>
              <w:top w:val="nil"/>
              <w:left w:val="nil"/>
              <w:bottom w:val="single" w:sz="4" w:space="0" w:color="auto"/>
              <w:right w:val="nil"/>
            </w:tcBorders>
            <w:shd w:val="clear" w:color="000000" w:fill="FFFFFF"/>
            <w:vAlign w:val="bottom"/>
            <w:hideMark/>
          </w:tcPr>
          <w:p w14:paraId="4FD1623F" w14:textId="3D520BFE" w:rsidR="00132A83" w:rsidRPr="003C3769" w:rsidRDefault="00D50877" w:rsidP="00132A83">
            <w:pPr>
              <w:jc w:val="right"/>
              <w:rPr>
                <w:rFonts w:ascii="Arial" w:hAnsi="Arial"/>
                <w:color w:val="000000"/>
                <w:sz w:val="20"/>
              </w:rPr>
            </w:pPr>
            <w:r>
              <w:rPr>
                <w:rFonts w:ascii="Arial" w:hAnsi="Arial"/>
                <w:color w:val="000000"/>
                <w:sz w:val="20"/>
              </w:rPr>
              <w:t>75</w:t>
            </w:r>
          </w:p>
        </w:tc>
      </w:tr>
      <w:tr w:rsidR="00132A83" w:rsidRPr="003C3769" w14:paraId="021CF5A9" w14:textId="77777777" w:rsidTr="00686495">
        <w:tc>
          <w:tcPr>
            <w:tcW w:w="4819" w:type="dxa"/>
            <w:tcBorders>
              <w:top w:val="nil"/>
              <w:left w:val="nil"/>
              <w:bottom w:val="nil"/>
              <w:right w:val="nil"/>
            </w:tcBorders>
            <w:shd w:val="clear" w:color="000000" w:fill="FFFFFF"/>
            <w:noWrap/>
            <w:vAlign w:val="bottom"/>
            <w:hideMark/>
          </w:tcPr>
          <w:p w14:paraId="2122B80E" w14:textId="54AEE50E" w:rsidR="00132A83" w:rsidRPr="003C3769" w:rsidRDefault="006C1032" w:rsidP="00132A83">
            <w:pPr>
              <w:rPr>
                <w:rFonts w:ascii="Arial" w:hAnsi="Arial"/>
                <w:color w:val="000000"/>
                <w:sz w:val="20"/>
              </w:rPr>
            </w:pPr>
            <w:r w:rsidRPr="003C3769">
              <w:rPr>
                <w:rFonts w:ascii="Arial" w:hAnsi="Arial"/>
                <w:b/>
                <w:bCs/>
                <w:color w:val="000000"/>
                <w:sz w:val="20"/>
              </w:rPr>
              <w:t xml:space="preserve">Общо </w:t>
            </w:r>
            <w:r w:rsidRPr="009D4F7D">
              <w:rPr>
                <w:rFonts w:ascii="Arial" w:hAnsi="Arial"/>
                <w:b/>
                <w:bCs/>
                <w:color w:val="000000"/>
                <w:sz w:val="20"/>
              </w:rPr>
              <w:t>т</w:t>
            </w:r>
            <w:r w:rsidR="00132A83" w:rsidRPr="009D4F7D">
              <w:rPr>
                <w:rFonts w:ascii="Arial" w:hAnsi="Arial"/>
                <w:b/>
                <w:bCs/>
                <w:color w:val="000000"/>
                <w:sz w:val="20"/>
              </w:rPr>
              <w:t>екущи пасиви</w:t>
            </w:r>
          </w:p>
        </w:tc>
        <w:tc>
          <w:tcPr>
            <w:tcW w:w="1321" w:type="dxa"/>
            <w:tcBorders>
              <w:top w:val="nil"/>
              <w:left w:val="nil"/>
              <w:bottom w:val="nil"/>
              <w:right w:val="nil"/>
            </w:tcBorders>
            <w:shd w:val="clear" w:color="000000" w:fill="FFFFFF"/>
            <w:noWrap/>
            <w:vAlign w:val="bottom"/>
            <w:hideMark/>
          </w:tcPr>
          <w:p w14:paraId="4BFBA5C3"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012F7EB" w14:textId="1D6DF86B" w:rsidR="00132A83" w:rsidRPr="003C3769" w:rsidRDefault="00294675" w:rsidP="00132A83">
            <w:pPr>
              <w:jc w:val="right"/>
              <w:rPr>
                <w:rFonts w:ascii="Arial" w:hAnsi="Arial"/>
                <w:b/>
                <w:bCs/>
                <w:color w:val="000000"/>
                <w:sz w:val="20"/>
              </w:rPr>
            </w:pPr>
            <w:r>
              <w:rPr>
                <w:rFonts w:ascii="Arial" w:hAnsi="Arial"/>
                <w:b/>
                <w:bCs/>
                <w:color w:val="000000"/>
                <w:sz w:val="20"/>
              </w:rPr>
              <w:t>4 301</w:t>
            </w:r>
          </w:p>
        </w:tc>
        <w:tc>
          <w:tcPr>
            <w:tcW w:w="1487" w:type="dxa"/>
            <w:tcBorders>
              <w:top w:val="single" w:sz="4" w:space="0" w:color="auto"/>
              <w:left w:val="nil"/>
              <w:bottom w:val="single" w:sz="4" w:space="0" w:color="auto"/>
              <w:right w:val="nil"/>
            </w:tcBorders>
            <w:shd w:val="clear" w:color="000000" w:fill="FFFFFF"/>
            <w:vAlign w:val="bottom"/>
            <w:hideMark/>
          </w:tcPr>
          <w:p w14:paraId="42BDB030" w14:textId="78D5BA24" w:rsidR="00132A83" w:rsidRPr="003C3769" w:rsidRDefault="00D50877" w:rsidP="00132A83">
            <w:pPr>
              <w:jc w:val="right"/>
              <w:rPr>
                <w:rFonts w:ascii="Arial" w:hAnsi="Arial"/>
                <w:b/>
                <w:bCs/>
                <w:color w:val="000000"/>
                <w:sz w:val="20"/>
              </w:rPr>
            </w:pPr>
            <w:r>
              <w:rPr>
                <w:rFonts w:ascii="Arial" w:hAnsi="Arial"/>
                <w:b/>
                <w:bCs/>
                <w:color w:val="000000"/>
                <w:sz w:val="20"/>
              </w:rPr>
              <w:t>4 223</w:t>
            </w:r>
          </w:p>
        </w:tc>
      </w:tr>
      <w:tr w:rsidR="00132A83" w:rsidRPr="003C3769" w14:paraId="74761C42" w14:textId="77777777" w:rsidTr="00686495">
        <w:tc>
          <w:tcPr>
            <w:tcW w:w="4819" w:type="dxa"/>
            <w:tcBorders>
              <w:top w:val="nil"/>
              <w:left w:val="nil"/>
              <w:bottom w:val="nil"/>
              <w:right w:val="nil"/>
            </w:tcBorders>
            <w:shd w:val="clear" w:color="000000" w:fill="FFFFFF"/>
            <w:noWrap/>
            <w:vAlign w:val="bottom"/>
            <w:hideMark/>
          </w:tcPr>
          <w:p w14:paraId="2C090E2A" w14:textId="77777777" w:rsidR="00132A83" w:rsidRPr="003C3769" w:rsidRDefault="00132A83" w:rsidP="00132A83">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72713CD2" w14:textId="77777777" w:rsidR="00132A83" w:rsidRPr="003C3769" w:rsidRDefault="00132A83" w:rsidP="00132A83">
            <w:pPr>
              <w:jc w:val="right"/>
              <w:rPr>
                <w:rFonts w:ascii="Arial" w:hAnsi="Arial"/>
                <w:color w:val="000000"/>
                <w:sz w:val="20"/>
              </w:rPr>
            </w:pPr>
            <w:r w:rsidRPr="003C3769">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D3733C7" w14:textId="12BC9F60"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487" w:type="dxa"/>
            <w:tcBorders>
              <w:top w:val="single" w:sz="4" w:space="0" w:color="auto"/>
              <w:left w:val="nil"/>
              <w:bottom w:val="single" w:sz="4" w:space="0" w:color="auto"/>
              <w:right w:val="nil"/>
            </w:tcBorders>
            <w:shd w:val="clear" w:color="000000" w:fill="FFFFFF"/>
            <w:vAlign w:val="bottom"/>
            <w:hideMark/>
          </w:tcPr>
          <w:p w14:paraId="49CA6449" w14:textId="2C4D1B14"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r>
      <w:tr w:rsidR="00132A83" w:rsidRPr="003C3769" w14:paraId="75395917" w14:textId="77777777" w:rsidTr="00686495">
        <w:tc>
          <w:tcPr>
            <w:tcW w:w="4819" w:type="dxa"/>
            <w:tcBorders>
              <w:top w:val="nil"/>
              <w:left w:val="nil"/>
              <w:bottom w:val="nil"/>
              <w:right w:val="nil"/>
            </w:tcBorders>
            <w:shd w:val="clear" w:color="000000" w:fill="FFFFFF"/>
            <w:noWrap/>
            <w:vAlign w:val="bottom"/>
            <w:hideMark/>
          </w:tcPr>
          <w:p w14:paraId="722704B6"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14:paraId="5DECBA51"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DB4AD89" w14:textId="5A11F499" w:rsidR="00132A83" w:rsidRPr="003C3769" w:rsidRDefault="00294675" w:rsidP="00132A83">
            <w:pPr>
              <w:jc w:val="right"/>
              <w:rPr>
                <w:rFonts w:ascii="Arial" w:hAnsi="Arial"/>
                <w:b/>
                <w:bCs/>
                <w:color w:val="000000"/>
                <w:sz w:val="20"/>
              </w:rPr>
            </w:pPr>
            <w:r>
              <w:rPr>
                <w:rFonts w:ascii="Arial" w:hAnsi="Arial"/>
                <w:b/>
                <w:bCs/>
                <w:color w:val="000000"/>
                <w:sz w:val="20"/>
              </w:rPr>
              <w:t>12 306</w:t>
            </w:r>
          </w:p>
        </w:tc>
        <w:tc>
          <w:tcPr>
            <w:tcW w:w="1487" w:type="dxa"/>
            <w:tcBorders>
              <w:top w:val="single" w:sz="4" w:space="0" w:color="auto"/>
              <w:left w:val="nil"/>
              <w:bottom w:val="single" w:sz="4" w:space="0" w:color="auto"/>
              <w:right w:val="nil"/>
            </w:tcBorders>
            <w:shd w:val="clear" w:color="000000" w:fill="FFFFFF"/>
            <w:vAlign w:val="bottom"/>
            <w:hideMark/>
          </w:tcPr>
          <w:p w14:paraId="77724120" w14:textId="6833B1C0" w:rsidR="00132A83" w:rsidRPr="003C3769" w:rsidRDefault="00D50877" w:rsidP="00132A83">
            <w:pPr>
              <w:jc w:val="right"/>
              <w:rPr>
                <w:rFonts w:ascii="Arial" w:hAnsi="Arial"/>
                <w:b/>
                <w:bCs/>
                <w:color w:val="000000"/>
                <w:sz w:val="20"/>
              </w:rPr>
            </w:pPr>
            <w:r>
              <w:rPr>
                <w:rFonts w:ascii="Arial" w:hAnsi="Arial"/>
                <w:b/>
                <w:bCs/>
                <w:color w:val="000000"/>
                <w:sz w:val="20"/>
              </w:rPr>
              <w:t>13 251</w:t>
            </w:r>
          </w:p>
        </w:tc>
      </w:tr>
      <w:tr w:rsidR="00132A83" w:rsidRPr="003C3769" w14:paraId="469FF67D" w14:textId="77777777" w:rsidTr="00686495">
        <w:tc>
          <w:tcPr>
            <w:tcW w:w="4819" w:type="dxa"/>
            <w:tcBorders>
              <w:top w:val="nil"/>
              <w:left w:val="nil"/>
              <w:bottom w:val="nil"/>
              <w:right w:val="nil"/>
            </w:tcBorders>
            <w:shd w:val="clear" w:color="000000" w:fill="FFFFFF"/>
            <w:noWrap/>
            <w:vAlign w:val="bottom"/>
            <w:hideMark/>
          </w:tcPr>
          <w:p w14:paraId="341BB9EC"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14:paraId="26B8623C" w14:textId="77777777" w:rsidR="00132A83" w:rsidRPr="003C3769" w:rsidRDefault="00132A83" w:rsidP="00132A83">
            <w:pPr>
              <w:jc w:val="right"/>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0A9D66ED" w14:textId="6B2A02A5" w:rsidR="00132A83" w:rsidRPr="003C3769" w:rsidRDefault="00294675" w:rsidP="00132A83">
            <w:pPr>
              <w:jc w:val="right"/>
              <w:rPr>
                <w:rFonts w:ascii="Arial" w:hAnsi="Arial"/>
                <w:b/>
                <w:bCs/>
                <w:color w:val="000000"/>
                <w:sz w:val="20"/>
              </w:rPr>
            </w:pPr>
            <w:r>
              <w:rPr>
                <w:rFonts w:ascii="Arial" w:hAnsi="Arial"/>
                <w:b/>
                <w:bCs/>
                <w:color w:val="000000"/>
                <w:sz w:val="20"/>
              </w:rPr>
              <w:t>32 541</w:t>
            </w:r>
          </w:p>
        </w:tc>
        <w:tc>
          <w:tcPr>
            <w:tcW w:w="1487" w:type="dxa"/>
            <w:tcBorders>
              <w:top w:val="single" w:sz="4" w:space="0" w:color="auto"/>
              <w:left w:val="nil"/>
              <w:bottom w:val="single" w:sz="4" w:space="0" w:color="auto"/>
              <w:right w:val="nil"/>
            </w:tcBorders>
            <w:shd w:val="clear" w:color="000000" w:fill="FFFFFF"/>
            <w:vAlign w:val="bottom"/>
            <w:hideMark/>
          </w:tcPr>
          <w:p w14:paraId="53823E61" w14:textId="276068ED" w:rsidR="00132A83" w:rsidRPr="003C3769" w:rsidRDefault="00D50877" w:rsidP="00132A83">
            <w:pPr>
              <w:jc w:val="right"/>
              <w:rPr>
                <w:rFonts w:ascii="Arial" w:hAnsi="Arial"/>
                <w:b/>
                <w:bCs/>
                <w:color w:val="000000"/>
                <w:sz w:val="20"/>
              </w:rPr>
            </w:pPr>
            <w:r>
              <w:rPr>
                <w:rFonts w:ascii="Arial" w:hAnsi="Arial"/>
                <w:b/>
                <w:bCs/>
                <w:color w:val="000000"/>
                <w:sz w:val="20"/>
              </w:rPr>
              <w:t>33 383</w:t>
            </w:r>
          </w:p>
        </w:tc>
      </w:tr>
    </w:tbl>
    <w:p w14:paraId="4E9F5214" w14:textId="77777777" w:rsidR="00D31481" w:rsidRPr="003C3769" w:rsidRDefault="00D31481" w:rsidP="00466F88">
      <w:pPr>
        <w:jc w:val="both"/>
        <w:rPr>
          <w:rFonts w:ascii="Arial" w:hAnsi="Arial"/>
          <w:sz w:val="20"/>
          <w:szCs w:val="24"/>
        </w:rPr>
      </w:pPr>
    </w:p>
    <w:p w14:paraId="511CAD25" w14:textId="77777777" w:rsidR="00D31481" w:rsidRPr="003C3769" w:rsidRDefault="00D31481" w:rsidP="00466F88">
      <w:pPr>
        <w:jc w:val="both"/>
        <w:rPr>
          <w:rFonts w:ascii="Arial" w:hAnsi="Arial"/>
          <w:sz w:val="20"/>
          <w:szCs w:val="24"/>
        </w:rPr>
      </w:pPr>
    </w:p>
    <w:tbl>
      <w:tblPr>
        <w:tblW w:w="9354" w:type="dxa"/>
        <w:tblInd w:w="108" w:type="dxa"/>
        <w:tblLook w:val="0000" w:firstRow="0" w:lastRow="0" w:firstColumn="0" w:lastColumn="0" w:noHBand="0" w:noVBand="0"/>
      </w:tblPr>
      <w:tblGrid>
        <w:gridCol w:w="4535"/>
        <w:gridCol w:w="4819"/>
      </w:tblGrid>
      <w:tr w:rsidR="008F501A" w:rsidRPr="003C3769" w14:paraId="0A087A95" w14:textId="77777777" w:rsidTr="00017761">
        <w:trPr>
          <w:trHeight w:val="113"/>
        </w:trPr>
        <w:tc>
          <w:tcPr>
            <w:tcW w:w="4535" w:type="dxa"/>
          </w:tcPr>
          <w:p w14:paraId="542B4326" w14:textId="77777777" w:rsidR="008F501A" w:rsidRPr="003C3769" w:rsidRDefault="008F501A" w:rsidP="00784DDF">
            <w:pPr>
              <w:autoSpaceDE w:val="0"/>
              <w:autoSpaceDN w:val="0"/>
              <w:adjustRightInd w:val="0"/>
              <w:rPr>
                <w:rFonts w:ascii="Arial" w:hAnsi="Arial"/>
                <w:b/>
                <w:bCs/>
                <w:sz w:val="20"/>
              </w:rPr>
            </w:pPr>
            <w:bookmarkStart w:id="1" w:name="_Hlk4767035"/>
            <w:r w:rsidRPr="003C3769">
              <w:rPr>
                <w:rFonts w:ascii="Arial" w:hAnsi="Arial"/>
                <w:b/>
                <w:bCs/>
                <w:sz w:val="20"/>
              </w:rPr>
              <w:t>Съставил: ____________________</w:t>
            </w:r>
          </w:p>
          <w:p w14:paraId="1ABBF96D" w14:textId="77777777" w:rsidR="008F501A" w:rsidRPr="003C3769" w:rsidRDefault="00E97BFA" w:rsidP="00784DDF">
            <w:pPr>
              <w:autoSpaceDE w:val="0"/>
              <w:autoSpaceDN w:val="0"/>
              <w:adjustRightInd w:val="0"/>
              <w:rPr>
                <w:rFonts w:ascii="Arial" w:hAnsi="Arial"/>
                <w:b/>
                <w:bCs/>
                <w:sz w:val="20"/>
              </w:rPr>
            </w:pPr>
            <w:r w:rsidRPr="003C3769">
              <w:rPr>
                <w:rFonts w:ascii="Arial" w:hAnsi="Arial"/>
                <w:b/>
                <w:bCs/>
                <w:sz w:val="20"/>
              </w:rPr>
              <w:t xml:space="preserve">            Радка Панайот</w:t>
            </w:r>
            <w:r w:rsidR="00282199" w:rsidRPr="003C3769">
              <w:rPr>
                <w:rFonts w:ascii="Arial" w:hAnsi="Arial"/>
                <w:b/>
                <w:bCs/>
                <w:sz w:val="20"/>
              </w:rPr>
              <w:t>о</w:t>
            </w:r>
            <w:r w:rsidRPr="003C3769">
              <w:rPr>
                <w:rFonts w:ascii="Arial" w:hAnsi="Arial"/>
                <w:b/>
                <w:bCs/>
                <w:sz w:val="20"/>
              </w:rPr>
              <w:t>ва-Тодорова</w:t>
            </w:r>
          </w:p>
          <w:p w14:paraId="385C7E4D" w14:textId="77777777" w:rsidR="008F501A" w:rsidRPr="003C3769" w:rsidRDefault="008F501A" w:rsidP="00784DDF">
            <w:pPr>
              <w:autoSpaceDE w:val="0"/>
              <w:autoSpaceDN w:val="0"/>
              <w:adjustRightInd w:val="0"/>
              <w:rPr>
                <w:rFonts w:ascii="Arial" w:hAnsi="Arial"/>
                <w:b/>
                <w:bCs/>
                <w:sz w:val="20"/>
              </w:rPr>
            </w:pPr>
          </w:p>
        </w:tc>
        <w:tc>
          <w:tcPr>
            <w:tcW w:w="4819" w:type="dxa"/>
          </w:tcPr>
          <w:p w14:paraId="4F661030" w14:textId="77777777" w:rsidR="008F501A" w:rsidRPr="003C3769" w:rsidRDefault="008F501A" w:rsidP="00784DDF">
            <w:pPr>
              <w:autoSpaceDE w:val="0"/>
              <w:autoSpaceDN w:val="0"/>
              <w:adjustRightInd w:val="0"/>
              <w:rPr>
                <w:rFonts w:ascii="Arial" w:hAnsi="Arial"/>
                <w:b/>
                <w:bCs/>
                <w:sz w:val="20"/>
              </w:rPr>
            </w:pPr>
            <w:r w:rsidRPr="003C3769">
              <w:rPr>
                <w:rFonts w:ascii="Arial" w:hAnsi="Arial"/>
                <w:b/>
                <w:bCs/>
                <w:sz w:val="20"/>
              </w:rPr>
              <w:t>Изпълнителен директор</w:t>
            </w:r>
            <w:r w:rsidR="00D76F56" w:rsidRPr="003C3769">
              <w:rPr>
                <w:rFonts w:ascii="Arial" w:hAnsi="Arial"/>
                <w:b/>
                <w:bCs/>
                <w:sz w:val="20"/>
              </w:rPr>
              <w:t xml:space="preserve">: </w:t>
            </w:r>
            <w:r w:rsidRPr="003C3769">
              <w:rPr>
                <w:rFonts w:ascii="Arial" w:hAnsi="Arial"/>
                <w:b/>
                <w:bCs/>
                <w:sz w:val="20"/>
              </w:rPr>
              <w:t>_________________</w:t>
            </w:r>
          </w:p>
          <w:p w14:paraId="1987CE77" w14:textId="77777777" w:rsidR="008F501A" w:rsidRPr="003C3769" w:rsidRDefault="008F501A" w:rsidP="00784DDF">
            <w:pPr>
              <w:autoSpaceDE w:val="0"/>
              <w:autoSpaceDN w:val="0"/>
              <w:adjustRightInd w:val="0"/>
              <w:rPr>
                <w:rFonts w:ascii="Arial" w:hAnsi="Arial"/>
                <w:b/>
                <w:bCs/>
                <w:sz w:val="20"/>
              </w:rPr>
            </w:pPr>
            <w:r w:rsidRPr="003C3769">
              <w:rPr>
                <w:rFonts w:ascii="Arial" w:hAnsi="Arial"/>
                <w:b/>
                <w:bCs/>
                <w:sz w:val="20"/>
              </w:rPr>
              <w:t xml:space="preserve"> </w:t>
            </w:r>
            <w:r w:rsidR="00D76F56" w:rsidRPr="003C3769">
              <w:rPr>
                <w:rFonts w:ascii="Arial" w:hAnsi="Arial"/>
                <w:b/>
                <w:bCs/>
                <w:sz w:val="20"/>
              </w:rPr>
              <w:t xml:space="preserve">                                             </w:t>
            </w:r>
            <w:r w:rsidRPr="003C3769">
              <w:rPr>
                <w:rFonts w:ascii="Arial" w:hAnsi="Arial"/>
                <w:b/>
                <w:bCs/>
                <w:sz w:val="20"/>
              </w:rPr>
              <w:t>инж. Богдан Бибов</w:t>
            </w:r>
          </w:p>
        </w:tc>
      </w:tr>
      <w:tr w:rsidR="008F501A" w:rsidRPr="003C3769" w14:paraId="7A1D7FBC" w14:textId="77777777" w:rsidTr="00017761">
        <w:trPr>
          <w:trHeight w:val="113"/>
        </w:trPr>
        <w:tc>
          <w:tcPr>
            <w:tcW w:w="4535" w:type="dxa"/>
          </w:tcPr>
          <w:p w14:paraId="02536752" w14:textId="77777777" w:rsidR="008F501A" w:rsidRPr="003C3769" w:rsidRDefault="008F501A" w:rsidP="008817AA">
            <w:pPr>
              <w:autoSpaceDE w:val="0"/>
              <w:autoSpaceDN w:val="0"/>
              <w:adjustRightInd w:val="0"/>
              <w:rPr>
                <w:rFonts w:ascii="Arial" w:hAnsi="Arial"/>
                <w:b/>
                <w:bCs/>
                <w:sz w:val="20"/>
              </w:rPr>
            </w:pPr>
          </w:p>
        </w:tc>
        <w:tc>
          <w:tcPr>
            <w:tcW w:w="4819" w:type="dxa"/>
          </w:tcPr>
          <w:p w14:paraId="2A0205FE" w14:textId="77777777" w:rsidR="007379BC" w:rsidRDefault="007379BC" w:rsidP="00784DDF">
            <w:pPr>
              <w:autoSpaceDE w:val="0"/>
              <w:autoSpaceDN w:val="0"/>
              <w:adjustRightInd w:val="0"/>
              <w:rPr>
                <w:rFonts w:ascii="Arial" w:hAnsi="Arial"/>
                <w:b/>
                <w:bCs/>
                <w:sz w:val="20"/>
              </w:rPr>
            </w:pPr>
          </w:p>
          <w:p w14:paraId="3FA7384D" w14:textId="77777777" w:rsidR="007379BC" w:rsidRDefault="007379BC" w:rsidP="00784DDF">
            <w:pPr>
              <w:autoSpaceDE w:val="0"/>
              <w:autoSpaceDN w:val="0"/>
              <w:adjustRightInd w:val="0"/>
              <w:rPr>
                <w:rFonts w:ascii="Arial" w:hAnsi="Arial"/>
                <w:b/>
                <w:bCs/>
                <w:sz w:val="20"/>
              </w:rPr>
            </w:pPr>
          </w:p>
          <w:p w14:paraId="54AF6950" w14:textId="2AACBBA3" w:rsidR="008F501A" w:rsidRPr="003C3769" w:rsidRDefault="008F501A" w:rsidP="00784DDF">
            <w:pPr>
              <w:autoSpaceDE w:val="0"/>
              <w:autoSpaceDN w:val="0"/>
              <w:adjustRightInd w:val="0"/>
              <w:rPr>
                <w:rFonts w:ascii="Arial" w:hAnsi="Arial"/>
                <w:b/>
                <w:bCs/>
                <w:sz w:val="20"/>
              </w:rPr>
            </w:pPr>
            <w:r w:rsidRPr="003C3769">
              <w:rPr>
                <w:rFonts w:ascii="Arial" w:hAnsi="Arial"/>
                <w:b/>
                <w:bCs/>
                <w:sz w:val="20"/>
              </w:rPr>
              <w:t>Изпълнителен директор:_________________</w:t>
            </w:r>
          </w:p>
          <w:p w14:paraId="68680891" w14:textId="77777777" w:rsidR="008F501A" w:rsidRPr="003C3769" w:rsidRDefault="00D76F56" w:rsidP="00784DDF">
            <w:pPr>
              <w:autoSpaceDE w:val="0"/>
              <w:autoSpaceDN w:val="0"/>
              <w:adjustRightInd w:val="0"/>
              <w:rPr>
                <w:rFonts w:ascii="Arial" w:hAnsi="Arial"/>
                <w:b/>
                <w:bCs/>
                <w:sz w:val="20"/>
              </w:rPr>
            </w:pPr>
            <w:r w:rsidRPr="003C3769">
              <w:rPr>
                <w:rFonts w:ascii="Arial" w:hAnsi="Arial"/>
                <w:b/>
                <w:bCs/>
                <w:sz w:val="20"/>
              </w:rPr>
              <w:t xml:space="preserve">                                                     </w:t>
            </w:r>
            <w:r w:rsidR="008F501A" w:rsidRPr="003C3769">
              <w:rPr>
                <w:rFonts w:ascii="Arial" w:hAnsi="Arial"/>
                <w:b/>
                <w:bCs/>
                <w:sz w:val="20"/>
              </w:rPr>
              <w:t>Никола Мишев</w:t>
            </w:r>
          </w:p>
        </w:tc>
      </w:tr>
      <w:tr w:rsidR="00D76F56" w:rsidRPr="003C3769" w14:paraId="20A822C5" w14:textId="77777777" w:rsidTr="00017761">
        <w:trPr>
          <w:trHeight w:val="113"/>
        </w:trPr>
        <w:tc>
          <w:tcPr>
            <w:tcW w:w="4535" w:type="dxa"/>
          </w:tcPr>
          <w:p w14:paraId="58BA4010" w14:textId="77777777" w:rsidR="00D76F56" w:rsidRPr="003C3769" w:rsidRDefault="00D76F56" w:rsidP="00784DDF">
            <w:pPr>
              <w:autoSpaceDE w:val="0"/>
              <w:autoSpaceDN w:val="0"/>
              <w:adjustRightInd w:val="0"/>
              <w:rPr>
                <w:rFonts w:ascii="Arial" w:hAnsi="Arial"/>
                <w:b/>
                <w:bCs/>
                <w:sz w:val="20"/>
              </w:rPr>
            </w:pPr>
          </w:p>
        </w:tc>
        <w:tc>
          <w:tcPr>
            <w:tcW w:w="4819" w:type="dxa"/>
          </w:tcPr>
          <w:p w14:paraId="7C388DE2" w14:textId="77777777" w:rsidR="00D76F56" w:rsidRPr="003C3769" w:rsidRDefault="00D76F56" w:rsidP="00784DDF">
            <w:pPr>
              <w:autoSpaceDE w:val="0"/>
              <w:autoSpaceDN w:val="0"/>
              <w:adjustRightInd w:val="0"/>
              <w:rPr>
                <w:rFonts w:ascii="Arial" w:hAnsi="Arial"/>
                <w:b/>
                <w:bCs/>
                <w:sz w:val="20"/>
              </w:rPr>
            </w:pPr>
          </w:p>
        </w:tc>
      </w:tr>
      <w:bookmarkEnd w:id="1"/>
    </w:tbl>
    <w:p w14:paraId="6D4AA938" w14:textId="77777777" w:rsidR="00AD7E55" w:rsidRPr="003C3769" w:rsidRDefault="00AD7E55" w:rsidP="00AD7E55">
      <w:pPr>
        <w:rPr>
          <w:rFonts w:ascii="Arial" w:hAnsi="Arial"/>
        </w:rPr>
      </w:pPr>
    </w:p>
    <w:tbl>
      <w:tblPr>
        <w:tblW w:w="9367" w:type="dxa"/>
        <w:tblInd w:w="97" w:type="dxa"/>
        <w:tblLook w:val="0000" w:firstRow="0" w:lastRow="0" w:firstColumn="0" w:lastColumn="0" w:noHBand="0" w:noVBand="0"/>
      </w:tblPr>
      <w:tblGrid>
        <w:gridCol w:w="4258"/>
        <w:gridCol w:w="5109"/>
      </w:tblGrid>
      <w:tr w:rsidR="00AD7E55" w:rsidRPr="003C3769" w14:paraId="41D62E93" w14:textId="77777777" w:rsidTr="00927A01">
        <w:trPr>
          <w:trHeight w:val="113"/>
        </w:trPr>
        <w:tc>
          <w:tcPr>
            <w:tcW w:w="4258" w:type="dxa"/>
          </w:tcPr>
          <w:p w14:paraId="644AB863" w14:textId="43316C00" w:rsidR="00AD7E55" w:rsidRPr="003C3769" w:rsidRDefault="00C83C98" w:rsidP="00927A01">
            <w:pPr>
              <w:autoSpaceDE w:val="0"/>
              <w:autoSpaceDN w:val="0"/>
              <w:adjustRightInd w:val="0"/>
              <w:rPr>
                <w:rFonts w:ascii="Arial" w:hAnsi="Arial"/>
                <w:b/>
                <w:bCs/>
                <w:sz w:val="20"/>
              </w:rPr>
            </w:pPr>
            <w:r w:rsidRPr="003C3769">
              <w:rPr>
                <w:rFonts w:ascii="Arial" w:hAnsi="Arial"/>
                <w:b/>
                <w:bCs/>
                <w:sz w:val="20"/>
              </w:rPr>
              <w:t xml:space="preserve">Дата: </w:t>
            </w:r>
            <w:r w:rsidR="007379BC">
              <w:rPr>
                <w:rFonts w:ascii="Arial" w:hAnsi="Arial"/>
                <w:b/>
                <w:bCs/>
                <w:sz w:val="20"/>
              </w:rPr>
              <w:t>29.04</w:t>
            </w:r>
            <w:r w:rsidRPr="003C3769">
              <w:rPr>
                <w:rFonts w:ascii="Arial" w:hAnsi="Arial"/>
                <w:b/>
                <w:bCs/>
                <w:sz w:val="20"/>
              </w:rPr>
              <w:t>.202</w:t>
            </w:r>
            <w:r w:rsidR="00132A83" w:rsidRPr="003C3769">
              <w:rPr>
                <w:rFonts w:ascii="Arial" w:hAnsi="Arial"/>
                <w:b/>
                <w:bCs/>
                <w:sz w:val="20"/>
              </w:rPr>
              <w:t>6</w:t>
            </w:r>
            <w:r w:rsidRPr="003C3769">
              <w:rPr>
                <w:rFonts w:ascii="Arial" w:hAnsi="Arial"/>
                <w:b/>
                <w:bCs/>
                <w:sz w:val="20"/>
              </w:rPr>
              <w:t xml:space="preserve"> г.</w:t>
            </w:r>
          </w:p>
        </w:tc>
        <w:tc>
          <w:tcPr>
            <w:tcW w:w="5109" w:type="dxa"/>
          </w:tcPr>
          <w:p w14:paraId="21908F4D" w14:textId="77777777" w:rsidR="00AD7E55" w:rsidRPr="003C3769" w:rsidRDefault="00AD7E55" w:rsidP="00927A01">
            <w:pPr>
              <w:autoSpaceDE w:val="0"/>
              <w:autoSpaceDN w:val="0"/>
              <w:adjustRightInd w:val="0"/>
              <w:rPr>
                <w:rFonts w:ascii="Arial" w:hAnsi="Arial"/>
                <w:b/>
                <w:bCs/>
                <w:sz w:val="20"/>
              </w:rPr>
            </w:pPr>
          </w:p>
        </w:tc>
      </w:tr>
      <w:tr w:rsidR="00AD7E55" w:rsidRPr="003C3769" w14:paraId="758B30C6" w14:textId="77777777" w:rsidTr="00927A01">
        <w:trPr>
          <w:trHeight w:val="113"/>
        </w:trPr>
        <w:tc>
          <w:tcPr>
            <w:tcW w:w="4258" w:type="dxa"/>
          </w:tcPr>
          <w:p w14:paraId="50C5A0AE" w14:textId="77777777" w:rsidR="00AD7E55" w:rsidRPr="003C3769" w:rsidRDefault="00AD7E55" w:rsidP="00927A01">
            <w:pPr>
              <w:autoSpaceDE w:val="0"/>
              <w:autoSpaceDN w:val="0"/>
              <w:adjustRightInd w:val="0"/>
              <w:rPr>
                <w:rFonts w:ascii="Arial" w:hAnsi="Arial"/>
                <w:b/>
                <w:bCs/>
                <w:sz w:val="20"/>
              </w:rPr>
            </w:pPr>
          </w:p>
        </w:tc>
        <w:tc>
          <w:tcPr>
            <w:tcW w:w="5109" w:type="dxa"/>
          </w:tcPr>
          <w:p w14:paraId="48B226E6" w14:textId="77777777" w:rsidR="00AD7E55" w:rsidRPr="003C3769" w:rsidRDefault="00AD7E55" w:rsidP="00927A01">
            <w:pPr>
              <w:autoSpaceDE w:val="0"/>
              <w:autoSpaceDN w:val="0"/>
              <w:adjustRightInd w:val="0"/>
              <w:rPr>
                <w:rFonts w:ascii="Arial" w:hAnsi="Arial"/>
                <w:b/>
                <w:bCs/>
                <w:sz w:val="20"/>
              </w:rPr>
            </w:pPr>
          </w:p>
        </w:tc>
      </w:tr>
      <w:tr w:rsidR="00AD7E55" w:rsidRPr="003C3769" w14:paraId="6BD92F6E" w14:textId="77777777" w:rsidTr="00927A01">
        <w:trPr>
          <w:trHeight w:val="113"/>
        </w:trPr>
        <w:tc>
          <w:tcPr>
            <w:tcW w:w="4258" w:type="dxa"/>
          </w:tcPr>
          <w:p w14:paraId="77DB195B" w14:textId="77777777" w:rsidR="00AD7E55" w:rsidRPr="003C3769" w:rsidRDefault="00AD7E55" w:rsidP="00927A01">
            <w:pPr>
              <w:autoSpaceDE w:val="0"/>
              <w:autoSpaceDN w:val="0"/>
              <w:adjustRightInd w:val="0"/>
              <w:rPr>
                <w:rFonts w:ascii="Arial" w:hAnsi="Arial"/>
                <w:b/>
                <w:bCs/>
                <w:sz w:val="20"/>
              </w:rPr>
            </w:pPr>
          </w:p>
        </w:tc>
        <w:tc>
          <w:tcPr>
            <w:tcW w:w="5109" w:type="dxa"/>
          </w:tcPr>
          <w:p w14:paraId="2B68BAF6" w14:textId="77777777" w:rsidR="00AD7E55" w:rsidRPr="003C3769" w:rsidRDefault="00AD7E55" w:rsidP="00927A01">
            <w:pPr>
              <w:autoSpaceDE w:val="0"/>
              <w:autoSpaceDN w:val="0"/>
              <w:adjustRightInd w:val="0"/>
              <w:rPr>
                <w:rFonts w:ascii="Arial" w:hAnsi="Arial"/>
                <w:b/>
                <w:bCs/>
                <w:sz w:val="20"/>
              </w:rPr>
            </w:pPr>
          </w:p>
        </w:tc>
      </w:tr>
      <w:tr w:rsidR="00E543F8" w:rsidRPr="003C3769" w14:paraId="16C60BA1" w14:textId="77777777" w:rsidTr="00927A01">
        <w:trPr>
          <w:trHeight w:val="113"/>
        </w:trPr>
        <w:tc>
          <w:tcPr>
            <w:tcW w:w="4258" w:type="dxa"/>
          </w:tcPr>
          <w:p w14:paraId="05FD746B" w14:textId="7725DAFC" w:rsidR="00E543F8" w:rsidRPr="003C3769" w:rsidRDefault="00E543F8" w:rsidP="00E543F8">
            <w:pPr>
              <w:autoSpaceDE w:val="0"/>
              <w:autoSpaceDN w:val="0"/>
              <w:adjustRightInd w:val="0"/>
              <w:rPr>
                <w:rFonts w:ascii="Arial" w:hAnsi="Arial"/>
                <w:b/>
                <w:bCs/>
                <w:sz w:val="20"/>
              </w:rPr>
            </w:pPr>
          </w:p>
        </w:tc>
        <w:tc>
          <w:tcPr>
            <w:tcW w:w="5109" w:type="dxa"/>
          </w:tcPr>
          <w:p w14:paraId="6767DE3F" w14:textId="77777777" w:rsidR="00E543F8" w:rsidRPr="003C3769" w:rsidRDefault="00E543F8" w:rsidP="00E543F8">
            <w:pPr>
              <w:autoSpaceDE w:val="0"/>
              <w:autoSpaceDN w:val="0"/>
              <w:adjustRightInd w:val="0"/>
              <w:rPr>
                <w:rFonts w:ascii="Arial" w:hAnsi="Arial"/>
                <w:b/>
                <w:bCs/>
                <w:sz w:val="20"/>
              </w:rPr>
            </w:pPr>
          </w:p>
        </w:tc>
      </w:tr>
      <w:tr w:rsidR="008F2E97" w:rsidRPr="003C3769" w14:paraId="2D6EB807" w14:textId="77777777" w:rsidTr="00C927C8">
        <w:trPr>
          <w:trHeight w:val="113"/>
        </w:trPr>
        <w:tc>
          <w:tcPr>
            <w:tcW w:w="9367" w:type="dxa"/>
            <w:gridSpan w:val="2"/>
          </w:tcPr>
          <w:p w14:paraId="3B7C5FA9" w14:textId="024EED36" w:rsidR="008F2E97" w:rsidRPr="003C3769" w:rsidRDefault="008F2E97" w:rsidP="00E543F8">
            <w:pPr>
              <w:autoSpaceDE w:val="0"/>
              <w:autoSpaceDN w:val="0"/>
              <w:adjustRightInd w:val="0"/>
              <w:rPr>
                <w:rFonts w:ascii="Arial" w:hAnsi="Arial"/>
                <w:b/>
                <w:bCs/>
                <w:sz w:val="20"/>
              </w:rPr>
            </w:pPr>
          </w:p>
        </w:tc>
      </w:tr>
      <w:tr w:rsidR="00E543F8" w:rsidRPr="003C3769" w14:paraId="11DD8F0B" w14:textId="77777777" w:rsidTr="00927A01">
        <w:trPr>
          <w:trHeight w:val="113"/>
        </w:trPr>
        <w:tc>
          <w:tcPr>
            <w:tcW w:w="4258" w:type="dxa"/>
          </w:tcPr>
          <w:p w14:paraId="7213F51C" w14:textId="28EEE73E" w:rsidR="00E543F8" w:rsidRPr="003C3769" w:rsidRDefault="00E543F8" w:rsidP="00E543F8">
            <w:pPr>
              <w:autoSpaceDE w:val="0"/>
              <w:autoSpaceDN w:val="0"/>
              <w:adjustRightInd w:val="0"/>
              <w:rPr>
                <w:rFonts w:ascii="Arial" w:hAnsi="Arial"/>
                <w:b/>
                <w:bCs/>
                <w:sz w:val="20"/>
              </w:rPr>
            </w:pPr>
          </w:p>
        </w:tc>
        <w:tc>
          <w:tcPr>
            <w:tcW w:w="5109" w:type="dxa"/>
          </w:tcPr>
          <w:p w14:paraId="02AF15A2" w14:textId="77777777" w:rsidR="00E543F8" w:rsidRPr="003C3769" w:rsidRDefault="00E543F8" w:rsidP="00E543F8">
            <w:pPr>
              <w:autoSpaceDE w:val="0"/>
              <w:autoSpaceDN w:val="0"/>
              <w:adjustRightInd w:val="0"/>
              <w:rPr>
                <w:rFonts w:ascii="Arial" w:hAnsi="Arial"/>
                <w:b/>
                <w:bCs/>
                <w:sz w:val="20"/>
              </w:rPr>
            </w:pPr>
          </w:p>
        </w:tc>
      </w:tr>
      <w:tr w:rsidR="00E543F8" w:rsidRPr="003C3769" w14:paraId="34E6A067" w14:textId="77777777" w:rsidTr="00927A01">
        <w:trPr>
          <w:trHeight w:val="113"/>
        </w:trPr>
        <w:tc>
          <w:tcPr>
            <w:tcW w:w="4258" w:type="dxa"/>
          </w:tcPr>
          <w:p w14:paraId="53A5EE32" w14:textId="1540D222" w:rsidR="00E543F8" w:rsidRPr="003C3769" w:rsidRDefault="00E543F8" w:rsidP="00E543F8">
            <w:pPr>
              <w:autoSpaceDE w:val="0"/>
              <w:autoSpaceDN w:val="0"/>
              <w:adjustRightInd w:val="0"/>
              <w:rPr>
                <w:rFonts w:ascii="Arial" w:hAnsi="Arial"/>
                <w:sz w:val="20"/>
              </w:rPr>
            </w:pPr>
          </w:p>
        </w:tc>
        <w:tc>
          <w:tcPr>
            <w:tcW w:w="5109" w:type="dxa"/>
          </w:tcPr>
          <w:p w14:paraId="1FAFC35E" w14:textId="7029F8F5" w:rsidR="00E543F8" w:rsidRPr="003C3769" w:rsidRDefault="00E543F8" w:rsidP="00E543F8">
            <w:pPr>
              <w:autoSpaceDE w:val="0"/>
              <w:autoSpaceDN w:val="0"/>
              <w:adjustRightInd w:val="0"/>
              <w:rPr>
                <w:rFonts w:ascii="Arial" w:hAnsi="Arial"/>
                <w:b/>
                <w:bCs/>
                <w:sz w:val="20"/>
              </w:rPr>
            </w:pPr>
          </w:p>
        </w:tc>
      </w:tr>
      <w:tr w:rsidR="00E543F8" w:rsidRPr="003C3769" w14:paraId="6B4093A1" w14:textId="77777777" w:rsidTr="00927A01">
        <w:trPr>
          <w:trHeight w:val="113"/>
        </w:trPr>
        <w:tc>
          <w:tcPr>
            <w:tcW w:w="4258" w:type="dxa"/>
          </w:tcPr>
          <w:p w14:paraId="28616069" w14:textId="4CFC3FF7" w:rsidR="00E543F8" w:rsidRPr="003C3769" w:rsidRDefault="00E543F8" w:rsidP="00E543F8">
            <w:pPr>
              <w:autoSpaceDE w:val="0"/>
              <w:autoSpaceDN w:val="0"/>
              <w:adjustRightInd w:val="0"/>
              <w:rPr>
                <w:rFonts w:ascii="Arial" w:hAnsi="Arial"/>
                <w:b/>
                <w:bCs/>
                <w:sz w:val="20"/>
              </w:rPr>
            </w:pPr>
          </w:p>
        </w:tc>
        <w:tc>
          <w:tcPr>
            <w:tcW w:w="5109" w:type="dxa"/>
          </w:tcPr>
          <w:p w14:paraId="3ABC777C" w14:textId="72CA1107" w:rsidR="00E543F8" w:rsidRPr="003C3769" w:rsidRDefault="00E543F8" w:rsidP="00E543F8">
            <w:pPr>
              <w:autoSpaceDE w:val="0"/>
              <w:autoSpaceDN w:val="0"/>
              <w:adjustRightInd w:val="0"/>
              <w:rPr>
                <w:rFonts w:ascii="Arial" w:hAnsi="Arial"/>
                <w:sz w:val="20"/>
              </w:rPr>
            </w:pPr>
          </w:p>
        </w:tc>
      </w:tr>
      <w:tr w:rsidR="008F2E97" w:rsidRPr="003C3769" w14:paraId="1A61CEC6" w14:textId="77777777" w:rsidTr="00C927C8">
        <w:trPr>
          <w:trHeight w:val="113"/>
        </w:trPr>
        <w:tc>
          <w:tcPr>
            <w:tcW w:w="9367" w:type="dxa"/>
            <w:gridSpan w:val="2"/>
          </w:tcPr>
          <w:p w14:paraId="11A8F8E9" w14:textId="042EBB7A" w:rsidR="008F2E97" w:rsidRPr="003C3769" w:rsidRDefault="008F2E97" w:rsidP="00E543F8">
            <w:pPr>
              <w:autoSpaceDE w:val="0"/>
              <w:autoSpaceDN w:val="0"/>
              <w:adjustRightInd w:val="0"/>
              <w:rPr>
                <w:rFonts w:ascii="Arial" w:hAnsi="Arial"/>
                <w:sz w:val="20"/>
              </w:rPr>
            </w:pPr>
          </w:p>
        </w:tc>
      </w:tr>
    </w:tbl>
    <w:p w14:paraId="0B96B206" w14:textId="77777777" w:rsidR="001E2BC2" w:rsidRPr="003E48E9" w:rsidRDefault="008030B6" w:rsidP="00AD68AB">
      <w:pPr>
        <w:pStyle w:val="1"/>
        <w:spacing w:line="240" w:lineRule="auto"/>
        <w:jc w:val="both"/>
        <w:rPr>
          <w:rFonts w:ascii="Arial" w:hAnsi="Arial" w:cs="Arial"/>
          <w:b w:val="0"/>
          <w:bCs w:val="0"/>
          <w:color w:val="auto"/>
          <w:sz w:val="20"/>
          <w:szCs w:val="20"/>
        </w:rPr>
      </w:pPr>
      <w:r w:rsidRPr="003C3769">
        <w:rPr>
          <w:rFonts w:ascii="Arial" w:hAnsi="Arial"/>
          <w:sz w:val="36"/>
          <w:szCs w:val="36"/>
        </w:rPr>
        <w:br w:type="page"/>
      </w:r>
      <w:r w:rsidR="008967E9" w:rsidRPr="003E48E9">
        <w:rPr>
          <w:rFonts w:ascii="Arial" w:hAnsi="Arial"/>
          <w:b w:val="0"/>
          <w:bCs w:val="0"/>
          <w:color w:val="auto"/>
          <w:sz w:val="32"/>
          <w:szCs w:val="36"/>
        </w:rPr>
        <w:lastRenderedPageBreak/>
        <w:t>Отчет за печалбата или загубата и другия всеобхватен доход</w:t>
      </w:r>
    </w:p>
    <w:tbl>
      <w:tblPr>
        <w:tblW w:w="9314" w:type="dxa"/>
        <w:tblInd w:w="97" w:type="dxa"/>
        <w:tblLook w:val="04A0" w:firstRow="1" w:lastRow="0" w:firstColumn="1" w:lastColumn="0" w:noHBand="0" w:noVBand="1"/>
      </w:tblPr>
      <w:tblGrid>
        <w:gridCol w:w="4819"/>
        <w:gridCol w:w="1321"/>
        <w:gridCol w:w="1587"/>
        <w:gridCol w:w="1587"/>
      </w:tblGrid>
      <w:tr w:rsidR="00C646C2" w:rsidRPr="003C3769" w14:paraId="6A6D0E2B" w14:textId="77777777" w:rsidTr="009D4F7D">
        <w:tc>
          <w:tcPr>
            <w:tcW w:w="4819" w:type="dxa"/>
            <w:tcBorders>
              <w:top w:val="nil"/>
              <w:left w:val="nil"/>
              <w:bottom w:val="nil"/>
              <w:right w:val="nil"/>
            </w:tcBorders>
            <w:shd w:val="clear" w:color="000000" w:fill="FFFFFF"/>
            <w:vAlign w:val="bottom"/>
            <w:hideMark/>
          </w:tcPr>
          <w:p w14:paraId="2F383C9D" w14:textId="77777777" w:rsidR="00C646C2" w:rsidRPr="003C3769"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14:paraId="1B7A21DD" w14:textId="77777777" w:rsidR="00C646C2" w:rsidRPr="003C3769" w:rsidRDefault="00C646C2" w:rsidP="007B3607">
            <w:pPr>
              <w:spacing w:before="120"/>
              <w:rPr>
                <w:rFonts w:ascii="Arial" w:hAnsi="Arial"/>
                <w:b/>
                <w:bCs/>
                <w:color w:val="000000"/>
                <w:sz w:val="20"/>
              </w:rPr>
            </w:pPr>
            <w:r w:rsidRPr="003C3769">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771D20F" w14:textId="523518F0" w:rsidR="00C646C2" w:rsidRPr="003C3769" w:rsidRDefault="00EB7392" w:rsidP="00D72A8B">
            <w:pPr>
              <w:spacing w:before="120"/>
              <w:jc w:val="right"/>
              <w:rPr>
                <w:rFonts w:ascii="Arial" w:hAnsi="Arial"/>
                <w:b/>
                <w:bCs/>
                <w:color w:val="000000"/>
                <w:sz w:val="20"/>
              </w:rPr>
            </w:pPr>
            <w:r>
              <w:rPr>
                <w:rFonts w:ascii="Arial" w:hAnsi="Arial"/>
                <w:b/>
                <w:bCs/>
                <w:color w:val="000000"/>
                <w:sz w:val="20"/>
              </w:rPr>
              <w:t>31.3.</w:t>
            </w:r>
            <w:r w:rsidR="00F8380F" w:rsidRPr="003C3769">
              <w:rPr>
                <w:rFonts w:ascii="Arial" w:hAnsi="Arial"/>
                <w:b/>
                <w:bCs/>
                <w:color w:val="000000"/>
                <w:sz w:val="20"/>
              </w:rPr>
              <w:t>202</w:t>
            </w:r>
            <w:r w:rsidR="00FA0699">
              <w:rPr>
                <w:rFonts w:ascii="Arial" w:hAnsi="Arial"/>
                <w:b/>
                <w:bCs/>
                <w:color w:val="000000"/>
                <w:sz w:val="20"/>
              </w:rPr>
              <w:t>6</w:t>
            </w:r>
          </w:p>
        </w:tc>
        <w:tc>
          <w:tcPr>
            <w:tcW w:w="1587" w:type="dxa"/>
            <w:tcBorders>
              <w:top w:val="nil"/>
              <w:left w:val="nil"/>
              <w:bottom w:val="nil"/>
              <w:right w:val="nil"/>
            </w:tcBorders>
            <w:shd w:val="clear" w:color="000000" w:fill="FFFFFF"/>
            <w:vAlign w:val="bottom"/>
            <w:hideMark/>
          </w:tcPr>
          <w:p w14:paraId="24945AD3" w14:textId="11A03DE0" w:rsidR="00C646C2" w:rsidRPr="003C3769" w:rsidRDefault="00EB7392" w:rsidP="0013606C">
            <w:pPr>
              <w:spacing w:before="120"/>
              <w:jc w:val="right"/>
              <w:rPr>
                <w:rFonts w:ascii="Arial" w:hAnsi="Arial"/>
                <w:b/>
                <w:bCs/>
                <w:color w:val="000000"/>
                <w:sz w:val="20"/>
              </w:rPr>
            </w:pPr>
            <w:r>
              <w:rPr>
                <w:rFonts w:ascii="Arial" w:hAnsi="Arial"/>
                <w:b/>
                <w:bCs/>
                <w:color w:val="000000"/>
                <w:sz w:val="20"/>
              </w:rPr>
              <w:t>31.3.</w:t>
            </w:r>
            <w:r w:rsidR="00D72A8B" w:rsidRPr="003C3769">
              <w:rPr>
                <w:rFonts w:ascii="Arial" w:hAnsi="Arial"/>
                <w:b/>
                <w:bCs/>
                <w:color w:val="000000"/>
                <w:sz w:val="20"/>
              </w:rPr>
              <w:t>202</w:t>
            </w:r>
            <w:r w:rsidR="00FA0699">
              <w:rPr>
                <w:rFonts w:ascii="Arial" w:hAnsi="Arial"/>
                <w:b/>
                <w:bCs/>
                <w:color w:val="000000"/>
                <w:sz w:val="20"/>
              </w:rPr>
              <w:t>5</w:t>
            </w:r>
          </w:p>
        </w:tc>
      </w:tr>
      <w:tr w:rsidR="00C646C2" w:rsidRPr="003C3769" w14:paraId="768C72E8" w14:textId="77777777" w:rsidTr="009D4F7D">
        <w:tc>
          <w:tcPr>
            <w:tcW w:w="4819" w:type="dxa"/>
            <w:tcBorders>
              <w:top w:val="nil"/>
              <w:left w:val="nil"/>
              <w:bottom w:val="nil"/>
              <w:right w:val="nil"/>
            </w:tcBorders>
            <w:shd w:val="clear" w:color="000000" w:fill="FFFFFF"/>
            <w:vAlign w:val="bottom"/>
            <w:hideMark/>
          </w:tcPr>
          <w:p w14:paraId="74C56654" w14:textId="77777777" w:rsidR="00C646C2" w:rsidRPr="003C3769" w:rsidRDefault="00C646C2" w:rsidP="007B3607">
            <w:pPr>
              <w:rPr>
                <w:rFonts w:ascii="Arial" w:hAnsi="Arial"/>
                <w:b/>
                <w:bCs/>
                <w:color w:val="000000"/>
                <w:sz w:val="20"/>
              </w:rPr>
            </w:pPr>
            <w:r w:rsidRPr="003C3769">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14:paraId="53F39522" w14:textId="77777777" w:rsidR="00C646C2" w:rsidRPr="003C3769" w:rsidRDefault="00C646C2" w:rsidP="007B3607">
            <w:pPr>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2AD137E" w14:textId="4A7D1F75" w:rsidR="00C646C2" w:rsidRPr="003C3769" w:rsidRDefault="00C646C2" w:rsidP="001C71E4">
            <w:pPr>
              <w:jc w:val="right"/>
              <w:rPr>
                <w:rFonts w:ascii="Arial" w:hAnsi="Arial"/>
                <w:b/>
                <w:bCs/>
                <w:color w:val="000000"/>
                <w:sz w:val="20"/>
              </w:rPr>
            </w:pPr>
            <w:r w:rsidRPr="003C3769">
              <w:rPr>
                <w:rFonts w:ascii="Arial" w:hAnsi="Arial"/>
                <w:b/>
                <w:bCs/>
                <w:color w:val="000000"/>
                <w:sz w:val="20"/>
              </w:rPr>
              <w:t xml:space="preserve">хил. </w:t>
            </w:r>
            <w:r w:rsidR="00FA0699">
              <w:rPr>
                <w:rFonts w:ascii="Arial" w:hAnsi="Arial"/>
                <w:b/>
                <w:bCs/>
                <w:color w:val="000000"/>
                <w:sz w:val="20"/>
              </w:rPr>
              <w:t>евро</w:t>
            </w:r>
          </w:p>
        </w:tc>
        <w:tc>
          <w:tcPr>
            <w:tcW w:w="1587" w:type="dxa"/>
            <w:tcBorders>
              <w:top w:val="nil"/>
              <w:left w:val="nil"/>
              <w:bottom w:val="nil"/>
              <w:right w:val="nil"/>
            </w:tcBorders>
            <w:shd w:val="clear" w:color="000000" w:fill="FFFFFF"/>
            <w:vAlign w:val="bottom"/>
            <w:hideMark/>
          </w:tcPr>
          <w:p w14:paraId="04D18FF6" w14:textId="2953D0FA" w:rsidR="00C646C2" w:rsidRPr="003C3769" w:rsidRDefault="00C646C2" w:rsidP="001C71E4">
            <w:pPr>
              <w:jc w:val="right"/>
              <w:rPr>
                <w:rFonts w:ascii="Arial" w:hAnsi="Arial"/>
                <w:b/>
                <w:bCs/>
                <w:color w:val="000000"/>
                <w:sz w:val="20"/>
              </w:rPr>
            </w:pPr>
            <w:r w:rsidRPr="003C3769">
              <w:rPr>
                <w:rFonts w:ascii="Arial" w:hAnsi="Arial"/>
                <w:b/>
                <w:bCs/>
                <w:color w:val="000000"/>
                <w:sz w:val="20"/>
              </w:rPr>
              <w:t xml:space="preserve">хил. </w:t>
            </w:r>
            <w:r w:rsidR="00FA0699">
              <w:rPr>
                <w:rFonts w:ascii="Arial" w:hAnsi="Arial"/>
                <w:b/>
                <w:bCs/>
                <w:color w:val="000000"/>
                <w:sz w:val="20"/>
              </w:rPr>
              <w:t>евро</w:t>
            </w:r>
          </w:p>
        </w:tc>
      </w:tr>
      <w:tr w:rsidR="00C646C2" w:rsidRPr="003C3769" w14:paraId="58CD931E" w14:textId="77777777" w:rsidTr="009D4F7D">
        <w:tc>
          <w:tcPr>
            <w:tcW w:w="4819" w:type="dxa"/>
            <w:tcBorders>
              <w:top w:val="nil"/>
              <w:left w:val="nil"/>
              <w:bottom w:val="nil"/>
              <w:right w:val="nil"/>
            </w:tcBorders>
            <w:shd w:val="clear" w:color="000000" w:fill="FFFFFF"/>
            <w:vAlign w:val="bottom"/>
            <w:hideMark/>
          </w:tcPr>
          <w:p w14:paraId="0521245F" w14:textId="77777777" w:rsidR="00C646C2" w:rsidRPr="003C3769" w:rsidRDefault="00C646C2" w:rsidP="007B3607">
            <w:pPr>
              <w:rPr>
                <w:rFonts w:ascii="Arial" w:hAnsi="Arial"/>
                <w:color w:val="000000"/>
                <w:sz w:val="20"/>
              </w:rPr>
            </w:pPr>
            <w:r w:rsidRPr="003C3769">
              <w:rPr>
                <w:rFonts w:ascii="Arial" w:hAnsi="Arial"/>
                <w:color w:val="000000"/>
                <w:sz w:val="20"/>
              </w:rPr>
              <w:t> </w:t>
            </w:r>
          </w:p>
        </w:tc>
        <w:tc>
          <w:tcPr>
            <w:tcW w:w="1321" w:type="dxa"/>
            <w:tcBorders>
              <w:top w:val="nil"/>
              <w:left w:val="nil"/>
              <w:bottom w:val="nil"/>
              <w:right w:val="nil"/>
            </w:tcBorders>
            <w:shd w:val="clear" w:color="000000" w:fill="FFFFFF"/>
            <w:vAlign w:val="bottom"/>
            <w:hideMark/>
          </w:tcPr>
          <w:p w14:paraId="637D0E2D" w14:textId="77777777" w:rsidR="00C646C2" w:rsidRPr="003C3769" w:rsidRDefault="00C646C2" w:rsidP="007B3607">
            <w:pPr>
              <w:rPr>
                <w:rFonts w:ascii="Arial" w:hAnsi="Arial"/>
                <w:color w:val="000000"/>
                <w:sz w:val="20"/>
              </w:rPr>
            </w:pPr>
            <w:r w:rsidRPr="003C3769">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4F95C0FE" w14:textId="77777777" w:rsidR="00C646C2" w:rsidRPr="003C3769" w:rsidRDefault="00C646C2" w:rsidP="001C71E4">
            <w:pPr>
              <w:jc w:val="right"/>
              <w:rPr>
                <w:rFonts w:ascii="Arial" w:hAnsi="Arial"/>
                <w:b/>
                <w:bCs/>
                <w:color w:val="000000"/>
                <w:sz w:val="20"/>
              </w:rPr>
            </w:pPr>
            <w:r w:rsidRPr="003C3769">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F19B8A6" w14:textId="77777777" w:rsidR="00C646C2" w:rsidRPr="003C3769" w:rsidRDefault="00C646C2" w:rsidP="001C71E4">
            <w:pPr>
              <w:jc w:val="right"/>
              <w:rPr>
                <w:rFonts w:ascii="Arial" w:hAnsi="Arial"/>
                <w:b/>
                <w:bCs/>
                <w:color w:val="000000"/>
                <w:sz w:val="20"/>
              </w:rPr>
            </w:pPr>
            <w:r w:rsidRPr="003C3769">
              <w:rPr>
                <w:rFonts w:ascii="Arial" w:hAnsi="Arial"/>
                <w:b/>
                <w:bCs/>
                <w:color w:val="000000"/>
                <w:sz w:val="20"/>
              </w:rPr>
              <w:t> </w:t>
            </w:r>
          </w:p>
        </w:tc>
      </w:tr>
      <w:tr w:rsidR="00132A83" w:rsidRPr="003C3769" w14:paraId="7256D30A" w14:textId="77777777" w:rsidTr="009D4F7D">
        <w:tc>
          <w:tcPr>
            <w:tcW w:w="4819" w:type="dxa"/>
            <w:tcBorders>
              <w:top w:val="nil"/>
              <w:left w:val="nil"/>
              <w:bottom w:val="nil"/>
              <w:right w:val="nil"/>
            </w:tcBorders>
            <w:shd w:val="clear" w:color="000000" w:fill="FFFFFF"/>
            <w:vAlign w:val="bottom"/>
            <w:hideMark/>
          </w:tcPr>
          <w:p w14:paraId="6191C56E" w14:textId="77777777" w:rsidR="00132A83" w:rsidRPr="003C3769" w:rsidRDefault="00132A83" w:rsidP="00132A83">
            <w:pPr>
              <w:rPr>
                <w:rFonts w:ascii="Arial" w:hAnsi="Arial"/>
                <w:color w:val="000000"/>
                <w:sz w:val="20"/>
              </w:rPr>
            </w:pPr>
            <w:r w:rsidRPr="003C3769">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14:paraId="304FFD81" w14:textId="6EC2812D" w:rsidR="00132A83" w:rsidRPr="003C3769" w:rsidRDefault="003E48E9" w:rsidP="00132A83">
            <w:pPr>
              <w:jc w:val="right"/>
              <w:rPr>
                <w:rFonts w:ascii="Arial" w:hAnsi="Arial"/>
                <w:color w:val="000000"/>
                <w:sz w:val="20"/>
              </w:rPr>
            </w:pPr>
            <w:r>
              <w:rPr>
                <w:rFonts w:ascii="Arial" w:hAnsi="Arial"/>
                <w:color w:val="000000"/>
                <w:sz w:val="20"/>
              </w:rPr>
              <w:fldChar w:fldCharType="begin"/>
            </w:r>
            <w:r>
              <w:rPr>
                <w:rFonts w:ascii="Arial" w:hAnsi="Arial"/>
                <w:color w:val="000000"/>
                <w:sz w:val="20"/>
              </w:rPr>
              <w:instrText xml:space="preserve"> REF _Ref225694775 \r \h </w:instrText>
            </w:r>
            <w:r>
              <w:rPr>
                <w:rFonts w:ascii="Arial" w:hAnsi="Arial"/>
                <w:color w:val="000000"/>
                <w:sz w:val="20"/>
              </w:rPr>
            </w:r>
            <w:r>
              <w:rPr>
                <w:rFonts w:ascii="Arial" w:hAnsi="Arial"/>
                <w:color w:val="000000"/>
                <w:sz w:val="20"/>
              </w:rPr>
              <w:fldChar w:fldCharType="separate"/>
            </w:r>
            <w:r w:rsidR="007579BF">
              <w:rPr>
                <w:rFonts w:ascii="Arial" w:hAnsi="Arial"/>
                <w:color w:val="000000"/>
                <w:sz w:val="20"/>
              </w:rPr>
              <w:t>17</w:t>
            </w:r>
            <w:r>
              <w:rPr>
                <w:rFonts w:ascii="Arial" w:hAnsi="Arial"/>
                <w:color w:val="000000"/>
                <w:sz w:val="20"/>
              </w:rPr>
              <w:fldChar w:fldCharType="end"/>
            </w:r>
          </w:p>
        </w:tc>
        <w:tc>
          <w:tcPr>
            <w:tcW w:w="1587" w:type="dxa"/>
            <w:tcBorders>
              <w:top w:val="nil"/>
              <w:left w:val="nil"/>
              <w:bottom w:val="nil"/>
              <w:right w:val="nil"/>
            </w:tcBorders>
            <w:shd w:val="clear" w:color="000000" w:fill="FFFFFF"/>
            <w:vAlign w:val="center"/>
            <w:hideMark/>
          </w:tcPr>
          <w:p w14:paraId="07BD10F6" w14:textId="56EC2DE2" w:rsidR="00132A83" w:rsidRPr="003C3769" w:rsidRDefault="00074CE4" w:rsidP="00132A83">
            <w:pPr>
              <w:jc w:val="right"/>
              <w:rPr>
                <w:rFonts w:ascii="Arial" w:hAnsi="Arial"/>
                <w:color w:val="000000"/>
                <w:sz w:val="20"/>
              </w:rPr>
            </w:pPr>
            <w:r>
              <w:rPr>
                <w:rFonts w:ascii="Arial" w:hAnsi="Arial"/>
                <w:color w:val="000000"/>
                <w:sz w:val="20"/>
              </w:rPr>
              <w:t>1 808</w:t>
            </w:r>
          </w:p>
        </w:tc>
        <w:tc>
          <w:tcPr>
            <w:tcW w:w="1587" w:type="dxa"/>
            <w:tcBorders>
              <w:top w:val="nil"/>
              <w:left w:val="nil"/>
              <w:bottom w:val="nil"/>
              <w:right w:val="nil"/>
            </w:tcBorders>
            <w:shd w:val="clear" w:color="000000" w:fill="FFFFFF"/>
            <w:vAlign w:val="center"/>
            <w:hideMark/>
          </w:tcPr>
          <w:p w14:paraId="7B4071B3" w14:textId="70E3638D" w:rsidR="00132A83" w:rsidRPr="003C3769" w:rsidRDefault="007D5946" w:rsidP="00132A83">
            <w:pPr>
              <w:jc w:val="right"/>
              <w:rPr>
                <w:rFonts w:ascii="Arial" w:hAnsi="Arial"/>
                <w:color w:val="000000"/>
                <w:sz w:val="20"/>
              </w:rPr>
            </w:pPr>
            <w:r>
              <w:rPr>
                <w:rFonts w:ascii="Arial" w:hAnsi="Arial"/>
                <w:color w:val="000000"/>
                <w:sz w:val="20"/>
              </w:rPr>
              <w:t>1 825</w:t>
            </w:r>
          </w:p>
        </w:tc>
      </w:tr>
      <w:tr w:rsidR="00132A83" w:rsidRPr="003C3769" w14:paraId="2B2E07AA" w14:textId="77777777" w:rsidTr="009D4F7D">
        <w:tc>
          <w:tcPr>
            <w:tcW w:w="4819" w:type="dxa"/>
            <w:tcBorders>
              <w:top w:val="nil"/>
              <w:left w:val="nil"/>
              <w:bottom w:val="nil"/>
              <w:right w:val="nil"/>
            </w:tcBorders>
            <w:shd w:val="clear" w:color="000000" w:fill="FFFFFF"/>
            <w:vAlign w:val="bottom"/>
            <w:hideMark/>
          </w:tcPr>
          <w:p w14:paraId="07EB1FF2" w14:textId="77777777" w:rsidR="00132A83" w:rsidRPr="003C3769" w:rsidRDefault="00132A83" w:rsidP="00132A83">
            <w:pPr>
              <w:rPr>
                <w:rFonts w:ascii="Arial" w:hAnsi="Arial"/>
                <w:color w:val="000000"/>
                <w:sz w:val="20"/>
              </w:rPr>
            </w:pPr>
            <w:r w:rsidRPr="003C3769">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14:paraId="62353D63" w14:textId="2EC99E25"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_Ref99288279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18</w:t>
            </w:r>
            <w:r w:rsidRPr="003C3769">
              <w:rPr>
                <w:rFonts w:ascii="Arial" w:hAnsi="Arial"/>
                <w:sz w:val="20"/>
              </w:rPr>
              <w:fldChar w:fldCharType="end"/>
            </w:r>
          </w:p>
        </w:tc>
        <w:tc>
          <w:tcPr>
            <w:tcW w:w="1587" w:type="dxa"/>
            <w:tcBorders>
              <w:top w:val="nil"/>
              <w:left w:val="nil"/>
              <w:bottom w:val="nil"/>
              <w:right w:val="nil"/>
            </w:tcBorders>
            <w:shd w:val="clear" w:color="000000" w:fill="FFFFFF"/>
            <w:vAlign w:val="center"/>
            <w:hideMark/>
          </w:tcPr>
          <w:p w14:paraId="2F80DAD4" w14:textId="5A4F4F43" w:rsidR="00132A83" w:rsidRPr="003C3769" w:rsidRDefault="00074CE4" w:rsidP="00132A83">
            <w:pPr>
              <w:jc w:val="right"/>
              <w:rPr>
                <w:rFonts w:ascii="Arial" w:hAnsi="Arial"/>
                <w:color w:val="000000"/>
                <w:sz w:val="20"/>
              </w:rPr>
            </w:pPr>
            <w:r>
              <w:rPr>
                <w:rFonts w:ascii="Arial" w:hAnsi="Arial"/>
                <w:color w:val="000000"/>
                <w:sz w:val="20"/>
              </w:rPr>
              <w:t>59</w:t>
            </w:r>
          </w:p>
        </w:tc>
        <w:tc>
          <w:tcPr>
            <w:tcW w:w="1587" w:type="dxa"/>
            <w:tcBorders>
              <w:top w:val="nil"/>
              <w:left w:val="nil"/>
              <w:bottom w:val="nil"/>
              <w:right w:val="nil"/>
            </w:tcBorders>
            <w:shd w:val="clear" w:color="000000" w:fill="FFFFFF"/>
            <w:vAlign w:val="center"/>
            <w:hideMark/>
          </w:tcPr>
          <w:p w14:paraId="7D57C503" w14:textId="63B045E2" w:rsidR="00132A83" w:rsidRPr="003C3769" w:rsidRDefault="007D5946" w:rsidP="00132A83">
            <w:pPr>
              <w:jc w:val="right"/>
              <w:rPr>
                <w:rFonts w:ascii="Arial" w:hAnsi="Arial"/>
                <w:color w:val="000000"/>
                <w:sz w:val="20"/>
              </w:rPr>
            </w:pPr>
            <w:r>
              <w:rPr>
                <w:rFonts w:ascii="Arial" w:hAnsi="Arial"/>
                <w:color w:val="000000"/>
                <w:sz w:val="20"/>
              </w:rPr>
              <w:t>7</w:t>
            </w:r>
          </w:p>
        </w:tc>
      </w:tr>
      <w:tr w:rsidR="00074CE4" w:rsidRPr="003C3769" w14:paraId="69B57CED" w14:textId="77777777" w:rsidTr="009D4F7D">
        <w:tc>
          <w:tcPr>
            <w:tcW w:w="4819" w:type="dxa"/>
            <w:tcBorders>
              <w:top w:val="nil"/>
              <w:left w:val="nil"/>
              <w:bottom w:val="nil"/>
              <w:right w:val="nil"/>
            </w:tcBorders>
            <w:shd w:val="clear" w:color="000000" w:fill="FFFFFF"/>
            <w:vAlign w:val="bottom"/>
          </w:tcPr>
          <w:p w14:paraId="61D71E54" w14:textId="75B0868A" w:rsidR="00074CE4" w:rsidRPr="003C3769" w:rsidRDefault="00074CE4" w:rsidP="00132A83">
            <w:pPr>
              <w:rPr>
                <w:rFonts w:ascii="Arial" w:hAnsi="Arial"/>
                <w:color w:val="000000"/>
                <w:sz w:val="20"/>
              </w:rPr>
            </w:pPr>
            <w:r>
              <w:rPr>
                <w:rFonts w:ascii="Arial" w:hAnsi="Arial"/>
                <w:color w:val="000000"/>
                <w:sz w:val="20"/>
              </w:rPr>
              <w:t>Печалба от продажба на нетекущи активи</w:t>
            </w:r>
          </w:p>
        </w:tc>
        <w:tc>
          <w:tcPr>
            <w:tcW w:w="1321" w:type="dxa"/>
            <w:tcBorders>
              <w:top w:val="nil"/>
              <w:left w:val="nil"/>
              <w:bottom w:val="nil"/>
              <w:right w:val="nil"/>
            </w:tcBorders>
            <w:shd w:val="clear" w:color="000000" w:fill="FFFFFF"/>
            <w:vAlign w:val="bottom"/>
          </w:tcPr>
          <w:p w14:paraId="14B35FCC" w14:textId="77777777" w:rsidR="00074CE4" w:rsidRPr="003C3769" w:rsidRDefault="00074CE4" w:rsidP="00132A83">
            <w:pPr>
              <w:jc w:val="right"/>
              <w:rPr>
                <w:rFonts w:ascii="Arial" w:hAnsi="Arial"/>
                <w:sz w:val="20"/>
              </w:rPr>
            </w:pPr>
          </w:p>
        </w:tc>
        <w:tc>
          <w:tcPr>
            <w:tcW w:w="1587" w:type="dxa"/>
            <w:tcBorders>
              <w:top w:val="nil"/>
              <w:left w:val="nil"/>
              <w:bottom w:val="nil"/>
              <w:right w:val="nil"/>
            </w:tcBorders>
            <w:shd w:val="clear" w:color="000000" w:fill="FFFFFF"/>
            <w:vAlign w:val="center"/>
          </w:tcPr>
          <w:p w14:paraId="406EE270" w14:textId="4B4798E2" w:rsidR="00074CE4" w:rsidRDefault="00074CE4" w:rsidP="00132A83">
            <w:pPr>
              <w:jc w:val="right"/>
              <w:rPr>
                <w:rFonts w:ascii="Arial" w:hAnsi="Arial"/>
                <w:color w:val="000000"/>
                <w:sz w:val="20"/>
              </w:rPr>
            </w:pPr>
            <w:r>
              <w:rPr>
                <w:rFonts w:ascii="Arial" w:hAnsi="Arial"/>
                <w:color w:val="000000"/>
                <w:sz w:val="20"/>
              </w:rPr>
              <w:t>115</w:t>
            </w:r>
          </w:p>
        </w:tc>
        <w:tc>
          <w:tcPr>
            <w:tcW w:w="1587" w:type="dxa"/>
            <w:tcBorders>
              <w:top w:val="nil"/>
              <w:left w:val="nil"/>
              <w:bottom w:val="nil"/>
              <w:right w:val="nil"/>
            </w:tcBorders>
            <w:shd w:val="clear" w:color="000000" w:fill="FFFFFF"/>
            <w:vAlign w:val="center"/>
          </w:tcPr>
          <w:p w14:paraId="78F1A78B" w14:textId="77777777" w:rsidR="00074CE4" w:rsidRDefault="00074CE4" w:rsidP="00132A83">
            <w:pPr>
              <w:jc w:val="right"/>
              <w:rPr>
                <w:rFonts w:ascii="Arial" w:hAnsi="Arial"/>
                <w:color w:val="000000"/>
                <w:sz w:val="20"/>
              </w:rPr>
            </w:pPr>
          </w:p>
        </w:tc>
      </w:tr>
      <w:tr w:rsidR="00132A83" w:rsidRPr="003C3769" w14:paraId="7B49FEBD" w14:textId="77777777" w:rsidTr="009D4F7D">
        <w:tc>
          <w:tcPr>
            <w:tcW w:w="4819" w:type="dxa"/>
            <w:tcBorders>
              <w:top w:val="nil"/>
              <w:left w:val="nil"/>
              <w:bottom w:val="nil"/>
              <w:right w:val="nil"/>
            </w:tcBorders>
            <w:shd w:val="clear" w:color="000000" w:fill="FFFFFF"/>
            <w:vAlign w:val="bottom"/>
          </w:tcPr>
          <w:p w14:paraId="43E36B43" w14:textId="77777777" w:rsidR="00132A83" w:rsidRPr="003C3769" w:rsidRDefault="00132A83" w:rsidP="00132A83">
            <w:pPr>
              <w:rPr>
                <w:rFonts w:ascii="Arial" w:hAnsi="Arial"/>
                <w:color w:val="000000"/>
                <w:sz w:val="20"/>
              </w:rPr>
            </w:pPr>
          </w:p>
        </w:tc>
        <w:tc>
          <w:tcPr>
            <w:tcW w:w="1321" w:type="dxa"/>
            <w:tcBorders>
              <w:top w:val="nil"/>
              <w:left w:val="nil"/>
              <w:bottom w:val="nil"/>
              <w:right w:val="nil"/>
            </w:tcBorders>
            <w:shd w:val="clear" w:color="000000" w:fill="FFFFFF"/>
            <w:vAlign w:val="bottom"/>
          </w:tcPr>
          <w:p w14:paraId="0696C462" w14:textId="77777777" w:rsidR="00132A83" w:rsidRPr="003C3769" w:rsidRDefault="00132A83" w:rsidP="00132A83">
            <w:pPr>
              <w:jc w:val="right"/>
              <w:rPr>
                <w:rFonts w:ascii="Arial" w:hAnsi="Arial"/>
                <w:sz w:val="20"/>
              </w:rPr>
            </w:pPr>
          </w:p>
        </w:tc>
        <w:tc>
          <w:tcPr>
            <w:tcW w:w="1587" w:type="dxa"/>
            <w:tcBorders>
              <w:top w:val="nil"/>
              <w:left w:val="nil"/>
              <w:bottom w:val="nil"/>
              <w:right w:val="nil"/>
            </w:tcBorders>
            <w:shd w:val="clear" w:color="000000" w:fill="FFFFFF"/>
            <w:vAlign w:val="center"/>
          </w:tcPr>
          <w:p w14:paraId="60F88B50" w14:textId="77777777" w:rsidR="00132A83" w:rsidRPr="003C3769" w:rsidRDefault="00132A83" w:rsidP="00132A83">
            <w:pPr>
              <w:jc w:val="right"/>
              <w:rPr>
                <w:rFonts w:ascii="Arial" w:hAnsi="Arial"/>
                <w:color w:val="000000"/>
                <w:sz w:val="20"/>
              </w:rPr>
            </w:pPr>
          </w:p>
        </w:tc>
        <w:tc>
          <w:tcPr>
            <w:tcW w:w="1587" w:type="dxa"/>
            <w:tcBorders>
              <w:top w:val="nil"/>
              <w:left w:val="nil"/>
              <w:bottom w:val="nil"/>
              <w:right w:val="nil"/>
            </w:tcBorders>
            <w:shd w:val="clear" w:color="000000" w:fill="FFFFFF"/>
            <w:vAlign w:val="center"/>
          </w:tcPr>
          <w:p w14:paraId="3A05603E" w14:textId="77777777" w:rsidR="00132A83" w:rsidRPr="003C3769" w:rsidRDefault="00132A83" w:rsidP="00132A83">
            <w:pPr>
              <w:jc w:val="right"/>
              <w:rPr>
                <w:rFonts w:ascii="Arial" w:hAnsi="Arial"/>
                <w:color w:val="000000"/>
                <w:sz w:val="20"/>
              </w:rPr>
            </w:pPr>
          </w:p>
        </w:tc>
      </w:tr>
      <w:tr w:rsidR="00132A83" w:rsidRPr="003C3769" w14:paraId="74C50604" w14:textId="77777777" w:rsidTr="00456FF1">
        <w:tc>
          <w:tcPr>
            <w:tcW w:w="4819" w:type="dxa"/>
            <w:tcBorders>
              <w:top w:val="nil"/>
              <w:left w:val="nil"/>
              <w:bottom w:val="nil"/>
              <w:right w:val="nil"/>
            </w:tcBorders>
            <w:shd w:val="clear" w:color="000000" w:fill="FFFFFF"/>
            <w:vAlign w:val="bottom"/>
            <w:hideMark/>
          </w:tcPr>
          <w:p w14:paraId="70E9DAE4" w14:textId="77777777" w:rsidR="00132A83" w:rsidRPr="003C3769" w:rsidRDefault="00132A83" w:rsidP="00132A83">
            <w:pPr>
              <w:rPr>
                <w:rFonts w:ascii="Arial" w:hAnsi="Arial"/>
                <w:color w:val="000000"/>
                <w:sz w:val="20"/>
              </w:rPr>
            </w:pPr>
            <w:r w:rsidRPr="003C3769">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14:paraId="567F56E3" w14:textId="22FC833D"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_Ref162802642 \r \h  \* MERGEFORMAT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19</w:t>
            </w:r>
            <w:r w:rsidRPr="003C3769">
              <w:rPr>
                <w:rFonts w:ascii="Arial" w:hAnsi="Arial"/>
                <w:color w:val="000000"/>
                <w:sz w:val="20"/>
              </w:rPr>
              <w:fldChar w:fldCharType="end"/>
            </w:r>
          </w:p>
        </w:tc>
        <w:tc>
          <w:tcPr>
            <w:tcW w:w="1587" w:type="dxa"/>
            <w:tcBorders>
              <w:top w:val="nil"/>
              <w:left w:val="nil"/>
              <w:bottom w:val="nil"/>
              <w:right w:val="nil"/>
            </w:tcBorders>
            <w:shd w:val="clear" w:color="000000" w:fill="FFFFFF"/>
            <w:vAlign w:val="center"/>
            <w:hideMark/>
          </w:tcPr>
          <w:p w14:paraId="6E351841" w14:textId="1D737BC9" w:rsidR="00132A83" w:rsidRPr="003C3769" w:rsidRDefault="00132A83" w:rsidP="00132A83">
            <w:pPr>
              <w:jc w:val="right"/>
              <w:rPr>
                <w:rFonts w:ascii="Arial" w:hAnsi="Arial"/>
                <w:color w:val="000000"/>
                <w:sz w:val="20"/>
              </w:rPr>
            </w:pPr>
            <w:r w:rsidRPr="003C3769">
              <w:rPr>
                <w:rFonts w:ascii="Arial" w:hAnsi="Arial"/>
                <w:color w:val="000000"/>
                <w:sz w:val="20"/>
              </w:rPr>
              <w:t>(</w:t>
            </w:r>
            <w:r w:rsidR="00074CE4">
              <w:rPr>
                <w:rFonts w:ascii="Arial" w:hAnsi="Arial"/>
                <w:color w:val="000000"/>
                <w:sz w:val="20"/>
              </w:rPr>
              <w:t>1 040</w:t>
            </w:r>
            <w:r w:rsidRPr="003C3769">
              <w:rPr>
                <w:rFonts w:ascii="Arial" w:hAnsi="Arial"/>
                <w:color w:val="000000"/>
                <w:sz w:val="20"/>
              </w:rPr>
              <w:t>)</w:t>
            </w:r>
          </w:p>
        </w:tc>
        <w:tc>
          <w:tcPr>
            <w:tcW w:w="1587" w:type="dxa"/>
            <w:tcBorders>
              <w:top w:val="nil"/>
              <w:left w:val="nil"/>
              <w:bottom w:val="nil"/>
              <w:right w:val="nil"/>
            </w:tcBorders>
            <w:shd w:val="clear" w:color="000000" w:fill="FFFFFF"/>
            <w:vAlign w:val="center"/>
            <w:hideMark/>
          </w:tcPr>
          <w:p w14:paraId="05F074FF" w14:textId="2B38969F" w:rsidR="00132A83" w:rsidRPr="003C3769" w:rsidRDefault="00132A83" w:rsidP="00132A83">
            <w:pPr>
              <w:jc w:val="right"/>
              <w:rPr>
                <w:rFonts w:ascii="Arial" w:hAnsi="Arial"/>
                <w:color w:val="000000"/>
                <w:sz w:val="20"/>
              </w:rPr>
            </w:pPr>
            <w:r w:rsidRPr="003C3769">
              <w:rPr>
                <w:rFonts w:ascii="Arial" w:hAnsi="Arial"/>
                <w:color w:val="000000"/>
                <w:sz w:val="20"/>
              </w:rPr>
              <w:t>(</w:t>
            </w:r>
            <w:r w:rsidR="007D5946">
              <w:rPr>
                <w:rFonts w:ascii="Arial" w:hAnsi="Arial"/>
                <w:color w:val="000000"/>
                <w:sz w:val="20"/>
              </w:rPr>
              <w:t>1 246</w:t>
            </w:r>
            <w:r w:rsidRPr="003C3769">
              <w:rPr>
                <w:rFonts w:ascii="Arial" w:hAnsi="Arial"/>
                <w:color w:val="000000"/>
                <w:sz w:val="20"/>
              </w:rPr>
              <w:t>)</w:t>
            </w:r>
          </w:p>
        </w:tc>
      </w:tr>
      <w:tr w:rsidR="00132A83" w:rsidRPr="003C3769" w14:paraId="1E51B85D" w14:textId="77777777" w:rsidTr="009D4F7D">
        <w:tc>
          <w:tcPr>
            <w:tcW w:w="4819" w:type="dxa"/>
            <w:tcBorders>
              <w:top w:val="nil"/>
              <w:left w:val="nil"/>
              <w:bottom w:val="nil"/>
              <w:right w:val="nil"/>
            </w:tcBorders>
            <w:shd w:val="clear" w:color="000000" w:fill="FFFFFF"/>
            <w:vAlign w:val="bottom"/>
            <w:hideMark/>
          </w:tcPr>
          <w:p w14:paraId="4584CE2D" w14:textId="77777777" w:rsidR="00132A83" w:rsidRPr="003C3769" w:rsidRDefault="00132A83" w:rsidP="00132A83">
            <w:pPr>
              <w:rPr>
                <w:rFonts w:ascii="Arial" w:hAnsi="Arial"/>
                <w:color w:val="000000"/>
                <w:sz w:val="20"/>
              </w:rPr>
            </w:pPr>
            <w:r w:rsidRPr="003C3769">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14:paraId="12E65E9B" w14:textId="51CD16D3" w:rsidR="00132A83" w:rsidRPr="003C3769" w:rsidRDefault="003E48E9" w:rsidP="00132A83">
            <w:pPr>
              <w:jc w:val="right"/>
              <w:rPr>
                <w:rFonts w:ascii="Arial" w:hAnsi="Arial"/>
                <w:color w:val="000000"/>
                <w:sz w:val="20"/>
              </w:rPr>
            </w:pPr>
            <w:r>
              <w:rPr>
                <w:rFonts w:ascii="Arial" w:hAnsi="Arial"/>
                <w:color w:val="000000"/>
                <w:sz w:val="20"/>
              </w:rPr>
              <w:fldChar w:fldCharType="begin"/>
            </w:r>
            <w:r>
              <w:rPr>
                <w:rFonts w:ascii="Arial" w:hAnsi="Arial"/>
                <w:color w:val="000000"/>
                <w:sz w:val="20"/>
              </w:rPr>
              <w:instrText xml:space="preserve"> REF _Ref225761138 \r \h </w:instrText>
            </w:r>
            <w:r>
              <w:rPr>
                <w:rFonts w:ascii="Arial" w:hAnsi="Arial"/>
                <w:color w:val="000000"/>
                <w:sz w:val="20"/>
              </w:rPr>
            </w:r>
            <w:r>
              <w:rPr>
                <w:rFonts w:ascii="Arial" w:hAnsi="Arial"/>
                <w:color w:val="000000"/>
                <w:sz w:val="20"/>
              </w:rPr>
              <w:fldChar w:fldCharType="separate"/>
            </w:r>
            <w:r w:rsidR="007579BF">
              <w:rPr>
                <w:rFonts w:ascii="Arial" w:hAnsi="Arial"/>
                <w:color w:val="000000"/>
                <w:sz w:val="20"/>
              </w:rPr>
              <w:t>20</w:t>
            </w:r>
            <w:r>
              <w:rPr>
                <w:rFonts w:ascii="Arial" w:hAnsi="Arial"/>
                <w:color w:val="000000"/>
                <w:sz w:val="20"/>
              </w:rPr>
              <w:fldChar w:fldCharType="end"/>
            </w:r>
          </w:p>
        </w:tc>
        <w:tc>
          <w:tcPr>
            <w:tcW w:w="1587" w:type="dxa"/>
            <w:tcBorders>
              <w:top w:val="nil"/>
              <w:left w:val="nil"/>
              <w:bottom w:val="nil"/>
              <w:right w:val="nil"/>
            </w:tcBorders>
            <w:shd w:val="clear" w:color="000000" w:fill="FFFFFF"/>
            <w:vAlign w:val="center"/>
            <w:hideMark/>
          </w:tcPr>
          <w:p w14:paraId="2AC81403" w14:textId="620544B0" w:rsidR="00132A83" w:rsidRPr="003C3769" w:rsidRDefault="00132A83" w:rsidP="00132A83">
            <w:pPr>
              <w:jc w:val="right"/>
              <w:rPr>
                <w:rFonts w:ascii="Arial" w:hAnsi="Arial"/>
                <w:color w:val="000000"/>
                <w:sz w:val="20"/>
              </w:rPr>
            </w:pPr>
            <w:r w:rsidRPr="003C3769">
              <w:rPr>
                <w:rFonts w:ascii="Arial" w:hAnsi="Arial"/>
                <w:color w:val="000000"/>
                <w:sz w:val="20"/>
              </w:rPr>
              <w:t>(</w:t>
            </w:r>
            <w:r w:rsidR="00074CE4">
              <w:rPr>
                <w:rFonts w:ascii="Arial" w:hAnsi="Arial"/>
                <w:color w:val="000000"/>
                <w:sz w:val="20"/>
              </w:rPr>
              <w:t>80</w:t>
            </w:r>
            <w:r w:rsidRPr="003C3769">
              <w:rPr>
                <w:rFonts w:ascii="Arial" w:hAnsi="Arial"/>
                <w:color w:val="000000"/>
                <w:sz w:val="20"/>
              </w:rPr>
              <w:t>)</w:t>
            </w:r>
          </w:p>
        </w:tc>
        <w:tc>
          <w:tcPr>
            <w:tcW w:w="1587" w:type="dxa"/>
            <w:tcBorders>
              <w:top w:val="nil"/>
              <w:left w:val="nil"/>
              <w:bottom w:val="nil"/>
              <w:right w:val="nil"/>
            </w:tcBorders>
            <w:shd w:val="clear" w:color="000000" w:fill="FFFFFF"/>
            <w:vAlign w:val="center"/>
            <w:hideMark/>
          </w:tcPr>
          <w:p w14:paraId="58B4774D" w14:textId="7546B757" w:rsidR="00132A83" w:rsidRPr="003C3769" w:rsidRDefault="00132A83" w:rsidP="00132A83">
            <w:pPr>
              <w:jc w:val="right"/>
              <w:rPr>
                <w:rFonts w:ascii="Arial" w:hAnsi="Arial"/>
                <w:color w:val="000000"/>
                <w:sz w:val="20"/>
              </w:rPr>
            </w:pPr>
            <w:r w:rsidRPr="003C3769">
              <w:rPr>
                <w:rFonts w:ascii="Arial" w:hAnsi="Arial"/>
                <w:color w:val="000000"/>
                <w:sz w:val="20"/>
              </w:rPr>
              <w:t>(</w:t>
            </w:r>
            <w:r w:rsidR="007D5946">
              <w:rPr>
                <w:rFonts w:ascii="Arial" w:hAnsi="Arial"/>
                <w:color w:val="000000"/>
                <w:sz w:val="20"/>
              </w:rPr>
              <w:t>66</w:t>
            </w:r>
            <w:r w:rsidRPr="003C3769">
              <w:rPr>
                <w:rFonts w:ascii="Arial" w:hAnsi="Arial"/>
                <w:color w:val="000000"/>
                <w:sz w:val="20"/>
              </w:rPr>
              <w:t>)</w:t>
            </w:r>
          </w:p>
        </w:tc>
      </w:tr>
      <w:tr w:rsidR="00132A83" w:rsidRPr="003C3769" w14:paraId="1123DAAB" w14:textId="77777777" w:rsidTr="009D4F7D">
        <w:tc>
          <w:tcPr>
            <w:tcW w:w="4819" w:type="dxa"/>
            <w:tcBorders>
              <w:top w:val="nil"/>
              <w:left w:val="nil"/>
              <w:bottom w:val="nil"/>
              <w:right w:val="nil"/>
            </w:tcBorders>
            <w:shd w:val="clear" w:color="000000" w:fill="FFFFFF"/>
            <w:vAlign w:val="bottom"/>
            <w:hideMark/>
          </w:tcPr>
          <w:p w14:paraId="401A9722" w14:textId="77777777" w:rsidR="00132A83" w:rsidRPr="003C3769" w:rsidRDefault="00132A83" w:rsidP="00132A83">
            <w:pPr>
              <w:rPr>
                <w:rFonts w:ascii="Arial" w:hAnsi="Arial"/>
                <w:color w:val="000000"/>
                <w:sz w:val="20"/>
              </w:rPr>
            </w:pPr>
            <w:r w:rsidRPr="003C3769">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14:paraId="5724DAE7" w14:textId="24CE09BF"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_Ref248329990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14.1</w:t>
            </w:r>
            <w:r w:rsidRPr="003C3769">
              <w:rPr>
                <w:rFonts w:ascii="Arial" w:hAnsi="Arial"/>
                <w:sz w:val="20"/>
              </w:rPr>
              <w:fldChar w:fldCharType="end"/>
            </w:r>
          </w:p>
        </w:tc>
        <w:tc>
          <w:tcPr>
            <w:tcW w:w="1587" w:type="dxa"/>
            <w:tcBorders>
              <w:top w:val="nil"/>
              <w:left w:val="nil"/>
              <w:bottom w:val="nil"/>
              <w:right w:val="nil"/>
            </w:tcBorders>
            <w:shd w:val="clear" w:color="000000" w:fill="FFFFFF"/>
            <w:vAlign w:val="center"/>
            <w:hideMark/>
          </w:tcPr>
          <w:p w14:paraId="3BEEAACE" w14:textId="3F8489B4" w:rsidR="00132A83" w:rsidRPr="003C3769" w:rsidRDefault="00132A83" w:rsidP="00132A83">
            <w:pPr>
              <w:jc w:val="right"/>
              <w:rPr>
                <w:rFonts w:ascii="Arial" w:hAnsi="Arial"/>
                <w:color w:val="000000"/>
                <w:sz w:val="20"/>
              </w:rPr>
            </w:pPr>
            <w:r w:rsidRPr="003C3769">
              <w:rPr>
                <w:rFonts w:ascii="Arial" w:hAnsi="Arial"/>
                <w:color w:val="000000"/>
                <w:sz w:val="20"/>
              </w:rPr>
              <w:t>(</w:t>
            </w:r>
            <w:r w:rsidR="00074CE4">
              <w:rPr>
                <w:rFonts w:ascii="Arial" w:hAnsi="Arial"/>
                <w:color w:val="000000"/>
                <w:sz w:val="20"/>
              </w:rPr>
              <w:t>719</w:t>
            </w:r>
            <w:r w:rsidRPr="003C3769">
              <w:rPr>
                <w:rFonts w:ascii="Arial" w:hAnsi="Arial"/>
                <w:color w:val="000000"/>
                <w:sz w:val="20"/>
              </w:rPr>
              <w:t>)</w:t>
            </w:r>
          </w:p>
        </w:tc>
        <w:tc>
          <w:tcPr>
            <w:tcW w:w="1587" w:type="dxa"/>
            <w:tcBorders>
              <w:top w:val="nil"/>
              <w:left w:val="nil"/>
              <w:bottom w:val="nil"/>
              <w:right w:val="nil"/>
            </w:tcBorders>
            <w:shd w:val="clear" w:color="000000" w:fill="FFFFFF"/>
            <w:vAlign w:val="center"/>
            <w:hideMark/>
          </w:tcPr>
          <w:p w14:paraId="4E1B8756" w14:textId="27284D40" w:rsidR="00132A83" w:rsidRPr="003C3769" w:rsidRDefault="00132A83" w:rsidP="00132A83">
            <w:pPr>
              <w:jc w:val="right"/>
              <w:rPr>
                <w:rFonts w:ascii="Arial" w:hAnsi="Arial"/>
                <w:color w:val="000000"/>
                <w:sz w:val="20"/>
              </w:rPr>
            </w:pPr>
            <w:r w:rsidRPr="003C3769">
              <w:rPr>
                <w:rFonts w:ascii="Arial" w:hAnsi="Arial"/>
                <w:color w:val="000000"/>
                <w:sz w:val="20"/>
              </w:rPr>
              <w:t>(</w:t>
            </w:r>
            <w:r w:rsidR="007D5946">
              <w:rPr>
                <w:rFonts w:ascii="Arial" w:hAnsi="Arial"/>
                <w:color w:val="000000"/>
                <w:sz w:val="20"/>
              </w:rPr>
              <w:t>709</w:t>
            </w:r>
            <w:r w:rsidRPr="003C3769">
              <w:rPr>
                <w:rFonts w:ascii="Arial" w:hAnsi="Arial"/>
                <w:color w:val="000000"/>
                <w:sz w:val="20"/>
              </w:rPr>
              <w:t>)</w:t>
            </w:r>
          </w:p>
        </w:tc>
      </w:tr>
      <w:tr w:rsidR="00132A83" w:rsidRPr="003C3769" w14:paraId="78C26D3D" w14:textId="77777777" w:rsidTr="00456FF1">
        <w:trPr>
          <w:trHeight w:val="280"/>
        </w:trPr>
        <w:tc>
          <w:tcPr>
            <w:tcW w:w="4819" w:type="dxa"/>
            <w:tcBorders>
              <w:top w:val="nil"/>
              <w:left w:val="nil"/>
              <w:bottom w:val="nil"/>
              <w:right w:val="nil"/>
            </w:tcBorders>
            <w:shd w:val="clear" w:color="000000" w:fill="FFFFFF"/>
            <w:vAlign w:val="bottom"/>
            <w:hideMark/>
          </w:tcPr>
          <w:p w14:paraId="27887F3B" w14:textId="1A8FC991" w:rsidR="00132A83" w:rsidRPr="003C3769" w:rsidRDefault="00231B6B" w:rsidP="00132A83">
            <w:pPr>
              <w:rPr>
                <w:rFonts w:ascii="Arial" w:hAnsi="Arial"/>
                <w:color w:val="000000"/>
                <w:sz w:val="20"/>
              </w:rPr>
            </w:pPr>
            <w:r>
              <w:rPr>
                <w:rFonts w:ascii="Arial" w:hAnsi="Arial"/>
                <w:color w:val="000000"/>
                <w:sz w:val="20"/>
              </w:rPr>
              <w:t>Разходи за а</w:t>
            </w:r>
            <w:r w:rsidR="00132A83" w:rsidRPr="003C3769">
              <w:rPr>
                <w:rFonts w:ascii="Arial" w:hAnsi="Arial"/>
                <w:color w:val="000000"/>
                <w:sz w:val="20"/>
              </w:rPr>
              <w:t>мортизация на нефинансови активи</w:t>
            </w:r>
          </w:p>
        </w:tc>
        <w:tc>
          <w:tcPr>
            <w:tcW w:w="1321" w:type="dxa"/>
            <w:tcBorders>
              <w:top w:val="nil"/>
              <w:left w:val="nil"/>
              <w:bottom w:val="nil"/>
              <w:right w:val="nil"/>
            </w:tcBorders>
            <w:shd w:val="clear" w:color="000000" w:fill="FFFFFF"/>
            <w:vAlign w:val="bottom"/>
            <w:hideMark/>
          </w:tcPr>
          <w:p w14:paraId="3A85BB3F" w14:textId="71316BED"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_Ref248328975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5</w:t>
            </w:r>
            <w:r w:rsidRPr="003C3769">
              <w:rPr>
                <w:rFonts w:ascii="Arial" w:hAnsi="Arial"/>
                <w:sz w:val="20"/>
              </w:rPr>
              <w:fldChar w:fldCharType="end"/>
            </w:r>
            <w:r w:rsidRPr="003C3769">
              <w:rPr>
                <w:rFonts w:ascii="Arial" w:hAnsi="Arial"/>
                <w:color w:val="000000"/>
                <w:sz w:val="20"/>
              </w:rPr>
              <w:t xml:space="preserve">, </w:t>
            </w:r>
            <w:r w:rsidRPr="003C3769">
              <w:rPr>
                <w:rFonts w:ascii="Arial" w:hAnsi="Arial"/>
                <w:sz w:val="20"/>
              </w:rPr>
              <w:fldChar w:fldCharType="begin"/>
            </w:r>
            <w:r w:rsidRPr="003C3769">
              <w:rPr>
                <w:rFonts w:ascii="Arial" w:hAnsi="Arial"/>
                <w:sz w:val="20"/>
              </w:rPr>
              <w:instrText xml:space="preserve"> REF _Ref99295805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6</w:t>
            </w:r>
            <w:r w:rsidRPr="003C3769">
              <w:rPr>
                <w:rFonts w:ascii="Arial" w:hAnsi="Arial"/>
                <w:sz w:val="20"/>
              </w:rPr>
              <w:fldChar w:fldCharType="end"/>
            </w:r>
          </w:p>
        </w:tc>
        <w:tc>
          <w:tcPr>
            <w:tcW w:w="1587" w:type="dxa"/>
            <w:tcBorders>
              <w:top w:val="nil"/>
              <w:left w:val="nil"/>
              <w:bottom w:val="nil"/>
              <w:right w:val="nil"/>
            </w:tcBorders>
            <w:shd w:val="clear" w:color="000000" w:fill="FFFFFF"/>
            <w:vAlign w:val="center"/>
            <w:hideMark/>
          </w:tcPr>
          <w:p w14:paraId="376D3E4C" w14:textId="516FC51B" w:rsidR="00132A83" w:rsidRPr="003C3769" w:rsidRDefault="00132A83" w:rsidP="00132A83">
            <w:pPr>
              <w:jc w:val="right"/>
              <w:rPr>
                <w:rFonts w:ascii="Arial" w:hAnsi="Arial"/>
                <w:sz w:val="20"/>
              </w:rPr>
            </w:pPr>
            <w:r w:rsidRPr="003C3769">
              <w:rPr>
                <w:rFonts w:ascii="Arial" w:hAnsi="Arial"/>
                <w:sz w:val="20"/>
              </w:rPr>
              <w:t>(</w:t>
            </w:r>
            <w:r w:rsidR="00074CE4">
              <w:rPr>
                <w:rFonts w:ascii="Arial" w:hAnsi="Arial"/>
                <w:sz w:val="20"/>
              </w:rPr>
              <w:t>51</w:t>
            </w:r>
            <w:r w:rsidRPr="003C3769">
              <w:rPr>
                <w:rFonts w:ascii="Arial" w:hAnsi="Arial"/>
                <w:sz w:val="20"/>
              </w:rPr>
              <w:t>)</w:t>
            </w:r>
          </w:p>
        </w:tc>
        <w:tc>
          <w:tcPr>
            <w:tcW w:w="1587" w:type="dxa"/>
            <w:tcBorders>
              <w:top w:val="nil"/>
              <w:left w:val="nil"/>
              <w:bottom w:val="nil"/>
              <w:right w:val="nil"/>
            </w:tcBorders>
            <w:shd w:val="clear" w:color="000000" w:fill="FFFFFF"/>
            <w:vAlign w:val="center"/>
            <w:hideMark/>
          </w:tcPr>
          <w:p w14:paraId="74FBBE5A" w14:textId="42AC4F63" w:rsidR="00132A83" w:rsidRPr="003C3769" w:rsidRDefault="00132A83" w:rsidP="00132A83">
            <w:pPr>
              <w:jc w:val="right"/>
              <w:rPr>
                <w:rFonts w:ascii="Arial" w:hAnsi="Arial"/>
                <w:sz w:val="20"/>
              </w:rPr>
            </w:pPr>
            <w:r w:rsidRPr="003C3769">
              <w:rPr>
                <w:rFonts w:ascii="Arial" w:hAnsi="Arial"/>
                <w:sz w:val="20"/>
              </w:rPr>
              <w:t>(</w:t>
            </w:r>
            <w:r w:rsidR="007D5946">
              <w:rPr>
                <w:rFonts w:ascii="Arial" w:hAnsi="Arial"/>
                <w:sz w:val="20"/>
              </w:rPr>
              <w:t>61</w:t>
            </w:r>
            <w:r w:rsidRPr="003C3769">
              <w:rPr>
                <w:rFonts w:ascii="Arial" w:hAnsi="Arial"/>
                <w:sz w:val="20"/>
              </w:rPr>
              <w:t>)</w:t>
            </w:r>
          </w:p>
        </w:tc>
      </w:tr>
      <w:tr w:rsidR="00132A83" w:rsidRPr="003C3769" w14:paraId="350642BB" w14:textId="77777777" w:rsidTr="009D4F7D">
        <w:tc>
          <w:tcPr>
            <w:tcW w:w="4819" w:type="dxa"/>
            <w:tcBorders>
              <w:top w:val="nil"/>
              <w:left w:val="nil"/>
              <w:bottom w:val="nil"/>
              <w:right w:val="nil"/>
            </w:tcBorders>
            <w:shd w:val="clear" w:color="000000" w:fill="FFFFFF"/>
            <w:vAlign w:val="bottom"/>
            <w:hideMark/>
          </w:tcPr>
          <w:p w14:paraId="55E5C8C0" w14:textId="77777777" w:rsidR="00132A83" w:rsidRPr="003C3769" w:rsidRDefault="00132A83" w:rsidP="00132A83">
            <w:pPr>
              <w:rPr>
                <w:rFonts w:ascii="Arial" w:hAnsi="Arial"/>
                <w:color w:val="000000"/>
                <w:sz w:val="20"/>
              </w:rPr>
            </w:pPr>
            <w:r w:rsidRPr="003C3769">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tcPr>
          <w:p w14:paraId="6B5356DF" w14:textId="230EFD53" w:rsidR="00132A83" w:rsidRPr="003C3769" w:rsidRDefault="00132A83" w:rsidP="00132A83">
            <w:pPr>
              <w:jc w:val="right"/>
              <w:rPr>
                <w:rFonts w:ascii="Arial" w:hAnsi="Arial"/>
                <w:color w:val="000000"/>
                <w:sz w:val="20"/>
              </w:rPr>
            </w:pPr>
          </w:p>
        </w:tc>
        <w:tc>
          <w:tcPr>
            <w:tcW w:w="1587" w:type="dxa"/>
            <w:tcBorders>
              <w:top w:val="nil"/>
              <w:left w:val="nil"/>
              <w:bottom w:val="nil"/>
              <w:right w:val="nil"/>
            </w:tcBorders>
            <w:shd w:val="clear" w:color="000000" w:fill="FFFFFF"/>
            <w:vAlign w:val="center"/>
            <w:hideMark/>
          </w:tcPr>
          <w:p w14:paraId="7738A324" w14:textId="47E96EC8" w:rsidR="00132A83" w:rsidRPr="003C3769" w:rsidRDefault="00132A83" w:rsidP="00132A83">
            <w:pPr>
              <w:jc w:val="right"/>
              <w:rPr>
                <w:rFonts w:ascii="Arial" w:hAnsi="Arial"/>
                <w:color w:val="000000"/>
                <w:sz w:val="20"/>
              </w:rPr>
            </w:pPr>
            <w:r w:rsidRPr="003C3769">
              <w:rPr>
                <w:rFonts w:ascii="Arial" w:hAnsi="Arial"/>
                <w:color w:val="000000"/>
                <w:sz w:val="20"/>
              </w:rPr>
              <w:t>(</w:t>
            </w:r>
            <w:r w:rsidR="00236705" w:rsidRPr="003C3769">
              <w:rPr>
                <w:rFonts w:ascii="Arial" w:hAnsi="Arial"/>
                <w:color w:val="000000"/>
                <w:sz w:val="20"/>
              </w:rPr>
              <w:t>20</w:t>
            </w:r>
            <w:r w:rsidRPr="003C3769">
              <w:rPr>
                <w:rFonts w:ascii="Arial" w:hAnsi="Arial"/>
                <w:color w:val="000000"/>
                <w:sz w:val="20"/>
              </w:rPr>
              <w:t>)</w:t>
            </w:r>
          </w:p>
        </w:tc>
        <w:tc>
          <w:tcPr>
            <w:tcW w:w="1587" w:type="dxa"/>
            <w:tcBorders>
              <w:top w:val="nil"/>
              <w:left w:val="nil"/>
              <w:bottom w:val="nil"/>
              <w:right w:val="nil"/>
            </w:tcBorders>
            <w:shd w:val="clear" w:color="000000" w:fill="FFFFFF"/>
            <w:vAlign w:val="center"/>
            <w:hideMark/>
          </w:tcPr>
          <w:p w14:paraId="52D79F47" w14:textId="75F3A2E6" w:rsidR="00132A83" w:rsidRPr="003C3769" w:rsidRDefault="00132A83" w:rsidP="00132A83">
            <w:pPr>
              <w:jc w:val="right"/>
              <w:rPr>
                <w:rFonts w:ascii="Arial" w:hAnsi="Arial"/>
                <w:color w:val="000000"/>
                <w:sz w:val="20"/>
              </w:rPr>
            </w:pPr>
            <w:r w:rsidRPr="003C3769">
              <w:rPr>
                <w:rFonts w:ascii="Arial" w:hAnsi="Arial"/>
                <w:color w:val="000000"/>
                <w:sz w:val="20"/>
              </w:rPr>
              <w:t>(</w:t>
            </w:r>
            <w:r w:rsidR="007D5946">
              <w:rPr>
                <w:rFonts w:ascii="Arial" w:hAnsi="Arial"/>
                <w:color w:val="000000"/>
                <w:sz w:val="20"/>
              </w:rPr>
              <w:t>19</w:t>
            </w:r>
            <w:r w:rsidRPr="003C3769">
              <w:rPr>
                <w:rFonts w:ascii="Arial" w:hAnsi="Arial"/>
                <w:color w:val="000000"/>
                <w:sz w:val="20"/>
              </w:rPr>
              <w:t>)</w:t>
            </w:r>
          </w:p>
        </w:tc>
      </w:tr>
      <w:tr w:rsidR="00132A83" w:rsidRPr="003C3769" w14:paraId="06E81471" w14:textId="77777777" w:rsidTr="009D4F7D">
        <w:tc>
          <w:tcPr>
            <w:tcW w:w="4819" w:type="dxa"/>
            <w:tcBorders>
              <w:top w:val="nil"/>
              <w:left w:val="nil"/>
              <w:bottom w:val="nil"/>
              <w:right w:val="nil"/>
            </w:tcBorders>
            <w:shd w:val="clear" w:color="000000" w:fill="FFFFFF"/>
            <w:vAlign w:val="bottom"/>
            <w:hideMark/>
          </w:tcPr>
          <w:p w14:paraId="4C3AD4E7" w14:textId="77777777" w:rsidR="00132A83" w:rsidRPr="003C3769" w:rsidRDefault="00132A83" w:rsidP="00132A83">
            <w:pPr>
              <w:rPr>
                <w:rFonts w:ascii="Arial" w:hAnsi="Arial"/>
                <w:color w:val="000000"/>
                <w:sz w:val="20"/>
              </w:rPr>
            </w:pPr>
            <w:r w:rsidRPr="003C3769">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tcPr>
          <w:p w14:paraId="08067B03" w14:textId="11192728" w:rsidR="00132A83" w:rsidRPr="003C3769" w:rsidRDefault="00132A83" w:rsidP="00132A83">
            <w:pPr>
              <w:jc w:val="right"/>
              <w:rPr>
                <w:rFonts w:ascii="Arial" w:hAnsi="Arial"/>
                <w:color w:val="000000"/>
                <w:sz w:val="20"/>
              </w:rPr>
            </w:pPr>
          </w:p>
        </w:tc>
        <w:tc>
          <w:tcPr>
            <w:tcW w:w="1587" w:type="dxa"/>
            <w:tcBorders>
              <w:top w:val="nil"/>
              <w:left w:val="nil"/>
              <w:bottom w:val="nil"/>
              <w:right w:val="nil"/>
            </w:tcBorders>
            <w:shd w:val="clear" w:color="000000" w:fill="FFFFFF"/>
            <w:vAlign w:val="center"/>
            <w:hideMark/>
          </w:tcPr>
          <w:p w14:paraId="7BA9D470" w14:textId="5AF3578D" w:rsidR="00132A83" w:rsidRPr="003C3769" w:rsidRDefault="00132A83" w:rsidP="00132A83">
            <w:pPr>
              <w:jc w:val="right"/>
              <w:rPr>
                <w:rFonts w:ascii="Arial" w:hAnsi="Arial"/>
                <w:color w:val="000000"/>
                <w:sz w:val="20"/>
              </w:rPr>
            </w:pPr>
            <w:r w:rsidRPr="003C3769">
              <w:rPr>
                <w:rFonts w:ascii="Arial" w:hAnsi="Arial"/>
                <w:color w:val="000000"/>
                <w:sz w:val="20"/>
              </w:rPr>
              <w:t>(</w:t>
            </w:r>
            <w:r w:rsidR="00074CE4">
              <w:rPr>
                <w:rFonts w:ascii="Arial" w:hAnsi="Arial"/>
                <w:color w:val="000000"/>
                <w:sz w:val="20"/>
              </w:rPr>
              <w:t>23</w:t>
            </w:r>
            <w:r w:rsidRPr="003C3769">
              <w:rPr>
                <w:rFonts w:ascii="Arial" w:hAnsi="Arial"/>
                <w:color w:val="000000"/>
                <w:sz w:val="20"/>
              </w:rPr>
              <w:t>)</w:t>
            </w:r>
          </w:p>
        </w:tc>
        <w:tc>
          <w:tcPr>
            <w:tcW w:w="1587" w:type="dxa"/>
            <w:tcBorders>
              <w:top w:val="nil"/>
              <w:left w:val="nil"/>
              <w:bottom w:val="nil"/>
              <w:right w:val="nil"/>
            </w:tcBorders>
            <w:shd w:val="clear" w:color="000000" w:fill="FFFFFF"/>
            <w:vAlign w:val="center"/>
            <w:hideMark/>
          </w:tcPr>
          <w:p w14:paraId="3D47CF4A" w14:textId="33BA8D78" w:rsidR="00132A83" w:rsidRPr="003C3769" w:rsidRDefault="007D5946" w:rsidP="00132A83">
            <w:pPr>
              <w:jc w:val="right"/>
              <w:rPr>
                <w:rFonts w:ascii="Arial" w:hAnsi="Arial"/>
                <w:color w:val="000000"/>
                <w:sz w:val="20"/>
              </w:rPr>
            </w:pPr>
            <w:r>
              <w:rPr>
                <w:rFonts w:ascii="Arial" w:hAnsi="Arial"/>
                <w:color w:val="000000"/>
                <w:sz w:val="20"/>
              </w:rPr>
              <w:t>198</w:t>
            </w:r>
          </w:p>
        </w:tc>
      </w:tr>
      <w:tr w:rsidR="00132A83" w:rsidRPr="003C3769" w14:paraId="4BC1925C" w14:textId="77777777" w:rsidTr="009D4F7D">
        <w:tc>
          <w:tcPr>
            <w:tcW w:w="4819" w:type="dxa"/>
            <w:tcBorders>
              <w:top w:val="nil"/>
              <w:left w:val="nil"/>
              <w:bottom w:val="nil"/>
              <w:right w:val="nil"/>
            </w:tcBorders>
            <w:shd w:val="clear" w:color="000000" w:fill="FFFFFF"/>
            <w:vAlign w:val="bottom"/>
            <w:hideMark/>
          </w:tcPr>
          <w:p w14:paraId="1064DC44" w14:textId="77777777" w:rsidR="00132A83" w:rsidRPr="003C3769" w:rsidRDefault="00132A83" w:rsidP="00132A83">
            <w:pPr>
              <w:rPr>
                <w:rFonts w:ascii="Arial" w:hAnsi="Arial"/>
                <w:color w:val="000000"/>
                <w:sz w:val="20"/>
              </w:rPr>
            </w:pPr>
            <w:r w:rsidRPr="003C3769">
              <w:rPr>
                <w:rFonts w:ascii="Arial" w:hAnsi="Arial"/>
                <w:color w:val="000000"/>
                <w:sz w:val="20"/>
              </w:rPr>
              <w:t>Други суми с корективен характер</w:t>
            </w:r>
          </w:p>
        </w:tc>
        <w:tc>
          <w:tcPr>
            <w:tcW w:w="1321" w:type="dxa"/>
            <w:tcBorders>
              <w:top w:val="nil"/>
              <w:left w:val="nil"/>
              <w:bottom w:val="nil"/>
              <w:right w:val="nil"/>
            </w:tcBorders>
            <w:shd w:val="clear" w:color="000000" w:fill="FFFFFF"/>
            <w:vAlign w:val="bottom"/>
          </w:tcPr>
          <w:p w14:paraId="0862CC70" w14:textId="0CFFE062" w:rsidR="00132A83" w:rsidRPr="003C3769" w:rsidRDefault="00132A83" w:rsidP="00132A83">
            <w:pPr>
              <w:jc w:val="right"/>
              <w:rPr>
                <w:rFonts w:ascii="Arial" w:hAnsi="Arial"/>
                <w:color w:val="000000"/>
                <w:sz w:val="20"/>
              </w:rPr>
            </w:pPr>
          </w:p>
        </w:tc>
        <w:tc>
          <w:tcPr>
            <w:tcW w:w="1587" w:type="dxa"/>
            <w:tcBorders>
              <w:top w:val="nil"/>
              <w:left w:val="nil"/>
              <w:right w:val="nil"/>
            </w:tcBorders>
            <w:shd w:val="clear" w:color="000000" w:fill="FFFFFF"/>
            <w:vAlign w:val="center"/>
            <w:hideMark/>
          </w:tcPr>
          <w:p w14:paraId="51498CD9" w14:textId="7C834381" w:rsidR="00132A83" w:rsidRPr="003C3769" w:rsidRDefault="00074CE4" w:rsidP="00132A83">
            <w:pPr>
              <w:jc w:val="right"/>
              <w:rPr>
                <w:rFonts w:ascii="Arial" w:hAnsi="Arial"/>
                <w:color w:val="000000"/>
                <w:sz w:val="20"/>
              </w:rPr>
            </w:pPr>
            <w:r>
              <w:rPr>
                <w:rFonts w:ascii="Arial" w:hAnsi="Arial"/>
                <w:color w:val="000000"/>
                <w:sz w:val="20"/>
              </w:rPr>
              <w:t>4</w:t>
            </w:r>
          </w:p>
        </w:tc>
        <w:tc>
          <w:tcPr>
            <w:tcW w:w="1587" w:type="dxa"/>
            <w:tcBorders>
              <w:top w:val="nil"/>
              <w:left w:val="nil"/>
              <w:right w:val="nil"/>
            </w:tcBorders>
            <w:shd w:val="clear" w:color="000000" w:fill="FFFFFF"/>
            <w:vAlign w:val="center"/>
            <w:hideMark/>
          </w:tcPr>
          <w:p w14:paraId="0DAD4876" w14:textId="79D5FD98" w:rsidR="00132A83" w:rsidRPr="009D4F7D" w:rsidRDefault="004F0C98" w:rsidP="00132A83">
            <w:pPr>
              <w:jc w:val="right"/>
              <w:rPr>
                <w:rFonts w:ascii="Arial" w:hAnsi="Arial"/>
                <w:color w:val="000000"/>
                <w:sz w:val="20"/>
              </w:rPr>
            </w:pPr>
            <w:r>
              <w:rPr>
                <w:rFonts w:ascii="Arial" w:hAnsi="Arial"/>
                <w:color w:val="000000"/>
                <w:sz w:val="20"/>
              </w:rPr>
              <w:t>5</w:t>
            </w:r>
          </w:p>
        </w:tc>
      </w:tr>
      <w:tr w:rsidR="00132A83" w:rsidRPr="003C3769" w14:paraId="14128455" w14:textId="77777777" w:rsidTr="009D4F7D">
        <w:tc>
          <w:tcPr>
            <w:tcW w:w="4819" w:type="dxa"/>
            <w:tcBorders>
              <w:top w:val="nil"/>
              <w:left w:val="nil"/>
              <w:bottom w:val="nil"/>
              <w:right w:val="nil"/>
            </w:tcBorders>
            <w:shd w:val="clear" w:color="000000" w:fill="FFFFFF"/>
            <w:vAlign w:val="bottom"/>
            <w:hideMark/>
          </w:tcPr>
          <w:p w14:paraId="43855B5E" w14:textId="77777777" w:rsidR="00132A83" w:rsidRPr="003C3769" w:rsidRDefault="00132A83" w:rsidP="00132A83">
            <w:pPr>
              <w:rPr>
                <w:rFonts w:ascii="Arial" w:hAnsi="Arial"/>
                <w:color w:val="000000"/>
                <w:sz w:val="20"/>
              </w:rPr>
            </w:pPr>
            <w:r w:rsidRPr="003C3769">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14:paraId="6E0EF565" w14:textId="611C2722" w:rsidR="00132A83" w:rsidRPr="003C3769" w:rsidRDefault="002A3E4F" w:rsidP="00132A83">
            <w:pPr>
              <w:jc w:val="right"/>
              <w:rPr>
                <w:rFonts w:ascii="Arial" w:hAnsi="Arial"/>
                <w:color w:val="000000"/>
                <w:sz w:val="20"/>
              </w:rPr>
            </w:pPr>
            <w:r>
              <w:rPr>
                <w:rFonts w:ascii="Arial" w:hAnsi="Arial"/>
                <w:color w:val="000000"/>
                <w:sz w:val="20"/>
              </w:rPr>
              <w:fldChar w:fldCharType="begin"/>
            </w:r>
            <w:r>
              <w:rPr>
                <w:rFonts w:ascii="Arial" w:hAnsi="Arial"/>
                <w:color w:val="000000"/>
                <w:sz w:val="20"/>
              </w:rPr>
              <w:instrText xml:space="preserve"> REF _Ref225761148 \r \h </w:instrText>
            </w:r>
            <w:r>
              <w:rPr>
                <w:rFonts w:ascii="Arial" w:hAnsi="Arial"/>
                <w:color w:val="000000"/>
                <w:sz w:val="20"/>
              </w:rPr>
            </w:r>
            <w:r>
              <w:rPr>
                <w:rFonts w:ascii="Arial" w:hAnsi="Arial"/>
                <w:color w:val="000000"/>
                <w:sz w:val="20"/>
              </w:rPr>
              <w:fldChar w:fldCharType="separate"/>
            </w:r>
            <w:r w:rsidR="007579BF">
              <w:rPr>
                <w:rFonts w:ascii="Arial" w:hAnsi="Arial"/>
                <w:color w:val="000000"/>
                <w:sz w:val="20"/>
              </w:rPr>
              <w:t>21</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center"/>
            <w:hideMark/>
          </w:tcPr>
          <w:p w14:paraId="4EE91223" w14:textId="7F96320C" w:rsidR="00132A83" w:rsidRPr="003C3769" w:rsidRDefault="00132A83" w:rsidP="00132A83">
            <w:pPr>
              <w:jc w:val="right"/>
              <w:rPr>
                <w:rFonts w:ascii="Arial" w:hAnsi="Arial"/>
                <w:color w:val="000000"/>
                <w:sz w:val="20"/>
              </w:rPr>
            </w:pPr>
            <w:r w:rsidRPr="003C3769">
              <w:rPr>
                <w:rFonts w:ascii="Arial" w:hAnsi="Arial"/>
                <w:color w:val="000000"/>
                <w:sz w:val="20"/>
              </w:rPr>
              <w:t>(</w:t>
            </w:r>
            <w:r w:rsidR="00074CE4">
              <w:rPr>
                <w:rFonts w:ascii="Arial" w:hAnsi="Arial"/>
                <w:color w:val="000000"/>
                <w:sz w:val="20"/>
              </w:rPr>
              <w:t>10</w:t>
            </w:r>
            <w:r w:rsidRPr="003C3769">
              <w:rPr>
                <w:rFonts w:ascii="Arial" w:hAnsi="Arial"/>
                <w:color w:val="000000"/>
                <w:sz w:val="20"/>
              </w:rPr>
              <w:t>)</w:t>
            </w:r>
          </w:p>
        </w:tc>
        <w:tc>
          <w:tcPr>
            <w:tcW w:w="1587" w:type="dxa"/>
            <w:tcBorders>
              <w:top w:val="nil"/>
              <w:left w:val="nil"/>
              <w:bottom w:val="single" w:sz="4" w:space="0" w:color="auto"/>
              <w:right w:val="nil"/>
            </w:tcBorders>
            <w:shd w:val="clear" w:color="000000" w:fill="FFFFFF"/>
            <w:vAlign w:val="center"/>
            <w:hideMark/>
          </w:tcPr>
          <w:p w14:paraId="5E6998A9" w14:textId="2CD223CF" w:rsidR="00132A83" w:rsidRPr="003C3769" w:rsidRDefault="00132A83" w:rsidP="00132A83">
            <w:pPr>
              <w:jc w:val="right"/>
              <w:rPr>
                <w:rFonts w:ascii="Arial" w:hAnsi="Arial"/>
                <w:color w:val="000000"/>
                <w:sz w:val="20"/>
              </w:rPr>
            </w:pPr>
            <w:r w:rsidRPr="003C3769">
              <w:rPr>
                <w:rFonts w:ascii="Arial" w:hAnsi="Arial"/>
                <w:color w:val="000000"/>
                <w:sz w:val="20"/>
              </w:rPr>
              <w:t>(</w:t>
            </w:r>
            <w:r w:rsidR="00EB7392">
              <w:rPr>
                <w:rFonts w:ascii="Arial" w:hAnsi="Arial"/>
                <w:color w:val="000000"/>
                <w:sz w:val="20"/>
              </w:rPr>
              <w:t>1</w:t>
            </w:r>
            <w:r w:rsidR="004F0C98">
              <w:rPr>
                <w:rFonts w:ascii="Arial" w:hAnsi="Arial"/>
                <w:color w:val="000000"/>
                <w:sz w:val="20"/>
              </w:rPr>
              <w:t>3</w:t>
            </w:r>
            <w:r w:rsidRPr="003C3769">
              <w:rPr>
                <w:rFonts w:ascii="Arial" w:hAnsi="Arial"/>
                <w:color w:val="000000"/>
                <w:sz w:val="20"/>
              </w:rPr>
              <w:t>)</w:t>
            </w:r>
          </w:p>
        </w:tc>
      </w:tr>
      <w:tr w:rsidR="00132A83" w:rsidRPr="003C3769" w14:paraId="5D4A33B9" w14:textId="77777777" w:rsidTr="009D4F7D">
        <w:tc>
          <w:tcPr>
            <w:tcW w:w="4819" w:type="dxa"/>
            <w:tcBorders>
              <w:top w:val="nil"/>
              <w:left w:val="nil"/>
              <w:bottom w:val="nil"/>
              <w:right w:val="nil"/>
            </w:tcBorders>
            <w:shd w:val="clear" w:color="000000" w:fill="FFFFFF"/>
            <w:vAlign w:val="bottom"/>
            <w:hideMark/>
          </w:tcPr>
          <w:p w14:paraId="256B6ACD" w14:textId="4E244541" w:rsidR="00132A83" w:rsidRPr="003C3769" w:rsidRDefault="00132A83" w:rsidP="00132A83">
            <w:pPr>
              <w:rPr>
                <w:rFonts w:ascii="Arial" w:hAnsi="Arial"/>
                <w:b/>
                <w:bCs/>
                <w:color w:val="000000"/>
                <w:sz w:val="20"/>
              </w:rPr>
            </w:pPr>
            <w:r w:rsidRPr="003C3769">
              <w:rPr>
                <w:rFonts w:ascii="Arial" w:hAnsi="Arial"/>
                <w:b/>
                <w:bCs/>
                <w:color w:val="000000"/>
                <w:sz w:val="20"/>
              </w:rPr>
              <w:t>Загуба от оперативна дейност</w:t>
            </w:r>
          </w:p>
        </w:tc>
        <w:tc>
          <w:tcPr>
            <w:tcW w:w="1321" w:type="dxa"/>
            <w:tcBorders>
              <w:top w:val="nil"/>
              <w:left w:val="nil"/>
              <w:bottom w:val="nil"/>
              <w:right w:val="nil"/>
            </w:tcBorders>
            <w:shd w:val="clear" w:color="000000" w:fill="FFFFFF"/>
            <w:vAlign w:val="bottom"/>
            <w:hideMark/>
          </w:tcPr>
          <w:p w14:paraId="24ECFD9C" w14:textId="77777777" w:rsidR="00132A83" w:rsidRPr="003C3769" w:rsidRDefault="00132A83" w:rsidP="00132A83">
            <w:pPr>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right w:val="nil"/>
            </w:tcBorders>
            <w:shd w:val="clear" w:color="000000" w:fill="FFFFFF"/>
            <w:vAlign w:val="center"/>
            <w:hideMark/>
          </w:tcPr>
          <w:p w14:paraId="32CA19EC" w14:textId="09B804AF" w:rsidR="00132A83" w:rsidRPr="003C3769" w:rsidRDefault="00074CE4" w:rsidP="00132A83">
            <w:pPr>
              <w:jc w:val="right"/>
              <w:rPr>
                <w:rFonts w:ascii="Arial" w:hAnsi="Arial"/>
                <w:b/>
                <w:bCs/>
                <w:color w:val="000000"/>
                <w:sz w:val="20"/>
              </w:rPr>
            </w:pPr>
            <w:r>
              <w:rPr>
                <w:rFonts w:ascii="Arial" w:hAnsi="Arial"/>
                <w:b/>
                <w:bCs/>
                <w:color w:val="000000"/>
                <w:sz w:val="20"/>
              </w:rPr>
              <w:t>43</w:t>
            </w:r>
          </w:p>
        </w:tc>
        <w:tc>
          <w:tcPr>
            <w:tcW w:w="1587" w:type="dxa"/>
            <w:tcBorders>
              <w:top w:val="single" w:sz="4" w:space="0" w:color="auto"/>
              <w:left w:val="nil"/>
              <w:right w:val="nil"/>
            </w:tcBorders>
            <w:shd w:val="clear" w:color="000000" w:fill="FFFFFF"/>
            <w:vAlign w:val="center"/>
            <w:hideMark/>
          </w:tcPr>
          <w:p w14:paraId="0E513AD2" w14:textId="0F43B19D" w:rsidR="00132A83" w:rsidRPr="003C3769" w:rsidRDefault="00132A83" w:rsidP="00132A83">
            <w:pPr>
              <w:jc w:val="right"/>
              <w:rPr>
                <w:rFonts w:ascii="Arial" w:hAnsi="Arial"/>
                <w:b/>
                <w:color w:val="000000"/>
                <w:sz w:val="20"/>
              </w:rPr>
            </w:pPr>
            <w:r w:rsidRPr="003C3769">
              <w:rPr>
                <w:rFonts w:ascii="Arial" w:hAnsi="Arial"/>
                <w:b/>
                <w:bCs/>
                <w:color w:val="000000"/>
                <w:sz w:val="20"/>
              </w:rPr>
              <w:t>(</w:t>
            </w:r>
            <w:r w:rsidR="00EB7392">
              <w:rPr>
                <w:rFonts w:ascii="Arial" w:hAnsi="Arial"/>
                <w:b/>
                <w:bCs/>
                <w:color w:val="000000"/>
                <w:sz w:val="20"/>
              </w:rPr>
              <w:t>79</w:t>
            </w:r>
            <w:r w:rsidRPr="003C3769">
              <w:rPr>
                <w:rFonts w:ascii="Arial" w:hAnsi="Arial"/>
                <w:b/>
                <w:bCs/>
                <w:color w:val="000000"/>
                <w:sz w:val="20"/>
              </w:rPr>
              <w:t>)</w:t>
            </w:r>
          </w:p>
        </w:tc>
      </w:tr>
      <w:tr w:rsidR="00132A83" w:rsidRPr="003C3769" w14:paraId="1D96864B" w14:textId="77777777" w:rsidTr="009D4F7D">
        <w:tc>
          <w:tcPr>
            <w:tcW w:w="4819" w:type="dxa"/>
            <w:tcBorders>
              <w:top w:val="nil"/>
              <w:left w:val="nil"/>
              <w:bottom w:val="nil"/>
              <w:right w:val="nil"/>
            </w:tcBorders>
            <w:shd w:val="clear" w:color="000000" w:fill="FFFFFF"/>
            <w:vAlign w:val="bottom"/>
          </w:tcPr>
          <w:p w14:paraId="02AF2B35" w14:textId="77777777" w:rsidR="00132A83" w:rsidRPr="003C3769" w:rsidRDefault="00132A83" w:rsidP="00132A83">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1519526B" w14:textId="77777777" w:rsidR="00132A83" w:rsidRPr="003C3769" w:rsidRDefault="00132A83" w:rsidP="00132A83">
            <w:pPr>
              <w:rPr>
                <w:rFonts w:ascii="Arial" w:hAnsi="Arial"/>
                <w:b/>
                <w:bCs/>
                <w:color w:val="000000"/>
                <w:sz w:val="20"/>
              </w:rPr>
            </w:pPr>
          </w:p>
        </w:tc>
        <w:tc>
          <w:tcPr>
            <w:tcW w:w="1587" w:type="dxa"/>
            <w:tcBorders>
              <w:left w:val="nil"/>
              <w:right w:val="nil"/>
            </w:tcBorders>
            <w:shd w:val="clear" w:color="000000" w:fill="FFFFFF"/>
            <w:vAlign w:val="center"/>
          </w:tcPr>
          <w:p w14:paraId="077B9544" w14:textId="77777777" w:rsidR="00132A83" w:rsidRPr="003C3769" w:rsidRDefault="00132A83" w:rsidP="00132A83">
            <w:pPr>
              <w:jc w:val="right"/>
              <w:rPr>
                <w:rFonts w:ascii="Arial" w:hAnsi="Arial"/>
                <w:b/>
                <w:bCs/>
                <w:color w:val="000000"/>
                <w:sz w:val="20"/>
              </w:rPr>
            </w:pPr>
          </w:p>
        </w:tc>
        <w:tc>
          <w:tcPr>
            <w:tcW w:w="1587" w:type="dxa"/>
            <w:tcBorders>
              <w:left w:val="nil"/>
              <w:right w:val="nil"/>
            </w:tcBorders>
            <w:shd w:val="clear" w:color="000000" w:fill="FFFFFF"/>
            <w:vAlign w:val="center"/>
          </w:tcPr>
          <w:p w14:paraId="2B19F346" w14:textId="77777777" w:rsidR="00132A83" w:rsidRPr="003C3769" w:rsidRDefault="00132A83" w:rsidP="00132A83">
            <w:pPr>
              <w:jc w:val="right"/>
              <w:rPr>
                <w:rFonts w:ascii="Arial" w:hAnsi="Arial"/>
                <w:b/>
                <w:color w:val="000000"/>
                <w:sz w:val="20"/>
              </w:rPr>
            </w:pPr>
          </w:p>
        </w:tc>
      </w:tr>
      <w:tr w:rsidR="00132A83" w:rsidRPr="003C3769" w14:paraId="761984D2" w14:textId="77777777" w:rsidTr="00456FF1">
        <w:tc>
          <w:tcPr>
            <w:tcW w:w="4819" w:type="dxa"/>
            <w:tcBorders>
              <w:top w:val="nil"/>
              <w:left w:val="nil"/>
              <w:bottom w:val="nil"/>
              <w:right w:val="nil"/>
            </w:tcBorders>
            <w:shd w:val="clear" w:color="000000" w:fill="FFFFFF"/>
            <w:vAlign w:val="bottom"/>
          </w:tcPr>
          <w:p w14:paraId="32AAB820" w14:textId="77777777" w:rsidR="00132A83" w:rsidRPr="003C3769" w:rsidRDefault="00132A83" w:rsidP="00132A83">
            <w:pPr>
              <w:rPr>
                <w:rFonts w:ascii="Arial" w:hAnsi="Arial"/>
                <w:color w:val="000000"/>
                <w:sz w:val="20"/>
              </w:rPr>
            </w:pPr>
            <w:r w:rsidRPr="003C3769">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14:paraId="5A666509" w14:textId="3DE03627"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_Ref257210044 \r \h  \* MERGEFORMAT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22</w:t>
            </w:r>
            <w:r w:rsidRPr="003C3769">
              <w:rPr>
                <w:rFonts w:ascii="Arial" w:hAnsi="Arial"/>
                <w:color w:val="000000"/>
                <w:sz w:val="20"/>
              </w:rPr>
              <w:fldChar w:fldCharType="end"/>
            </w:r>
          </w:p>
        </w:tc>
        <w:tc>
          <w:tcPr>
            <w:tcW w:w="1587" w:type="dxa"/>
            <w:tcBorders>
              <w:left w:val="nil"/>
              <w:right w:val="nil"/>
            </w:tcBorders>
            <w:shd w:val="clear" w:color="000000" w:fill="FFFFFF"/>
            <w:vAlign w:val="center"/>
          </w:tcPr>
          <w:p w14:paraId="253EFA11" w14:textId="2E7985E0" w:rsidR="00132A83" w:rsidRPr="003C3769" w:rsidRDefault="00DD6030" w:rsidP="00132A83">
            <w:pPr>
              <w:jc w:val="right"/>
              <w:rPr>
                <w:rFonts w:ascii="Arial" w:hAnsi="Arial"/>
                <w:color w:val="000000"/>
                <w:sz w:val="20"/>
              </w:rPr>
            </w:pPr>
            <w:r>
              <w:rPr>
                <w:rFonts w:ascii="Arial" w:hAnsi="Arial"/>
                <w:color w:val="000000"/>
                <w:sz w:val="20"/>
              </w:rPr>
              <w:t>191</w:t>
            </w:r>
          </w:p>
        </w:tc>
        <w:tc>
          <w:tcPr>
            <w:tcW w:w="1587" w:type="dxa"/>
            <w:tcBorders>
              <w:left w:val="nil"/>
              <w:right w:val="nil"/>
            </w:tcBorders>
            <w:shd w:val="clear" w:color="000000" w:fill="FFFFFF"/>
            <w:vAlign w:val="center"/>
          </w:tcPr>
          <w:p w14:paraId="7C0C11F3" w14:textId="2C48F52E" w:rsidR="00132A83" w:rsidRPr="003C3769" w:rsidRDefault="00EB7392" w:rsidP="00132A83">
            <w:pPr>
              <w:jc w:val="right"/>
              <w:rPr>
                <w:rFonts w:ascii="Arial" w:hAnsi="Arial"/>
                <w:color w:val="000000"/>
                <w:sz w:val="20"/>
              </w:rPr>
            </w:pPr>
            <w:r>
              <w:rPr>
                <w:rFonts w:ascii="Arial" w:hAnsi="Arial"/>
                <w:color w:val="000000"/>
                <w:sz w:val="20"/>
              </w:rPr>
              <w:t>218</w:t>
            </w:r>
          </w:p>
        </w:tc>
      </w:tr>
      <w:tr w:rsidR="00132A83" w:rsidRPr="003C3769" w14:paraId="53FC711D" w14:textId="77777777" w:rsidTr="00456FF1">
        <w:tc>
          <w:tcPr>
            <w:tcW w:w="4819" w:type="dxa"/>
            <w:tcBorders>
              <w:top w:val="nil"/>
              <w:left w:val="nil"/>
              <w:bottom w:val="nil"/>
              <w:right w:val="nil"/>
            </w:tcBorders>
            <w:shd w:val="clear" w:color="000000" w:fill="FFFFFF"/>
            <w:vAlign w:val="bottom"/>
          </w:tcPr>
          <w:p w14:paraId="4C095BB5" w14:textId="77777777" w:rsidR="00132A83" w:rsidRPr="003C3769" w:rsidRDefault="00132A83" w:rsidP="00132A83">
            <w:pPr>
              <w:rPr>
                <w:rFonts w:ascii="Arial" w:hAnsi="Arial"/>
                <w:color w:val="000000"/>
                <w:sz w:val="20"/>
              </w:rPr>
            </w:pPr>
            <w:r w:rsidRPr="003C3769">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14:paraId="1E100C7E" w14:textId="1B15B1F7"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_Ref257210044 \r \h  \* MERGEFORMAT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22</w:t>
            </w:r>
            <w:r w:rsidRPr="003C3769">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center"/>
          </w:tcPr>
          <w:p w14:paraId="68BBFA2A" w14:textId="6FD9D060" w:rsidR="00132A83" w:rsidRPr="003C3769" w:rsidRDefault="00132A83" w:rsidP="00132A83">
            <w:pPr>
              <w:jc w:val="right"/>
              <w:rPr>
                <w:rFonts w:ascii="Arial" w:hAnsi="Arial"/>
                <w:color w:val="000000"/>
                <w:sz w:val="20"/>
              </w:rPr>
            </w:pPr>
            <w:r w:rsidRPr="003C3769">
              <w:rPr>
                <w:rFonts w:ascii="Arial" w:hAnsi="Arial"/>
                <w:color w:val="000000"/>
                <w:sz w:val="20"/>
              </w:rPr>
              <w:t xml:space="preserve"> (</w:t>
            </w:r>
            <w:r w:rsidR="00DD6030">
              <w:rPr>
                <w:rFonts w:ascii="Arial" w:hAnsi="Arial"/>
                <w:color w:val="000000"/>
                <w:sz w:val="20"/>
              </w:rPr>
              <w:t>131</w:t>
            </w:r>
            <w:r w:rsidRPr="003C3769">
              <w:rPr>
                <w:rFonts w:ascii="Arial" w:hAnsi="Arial"/>
                <w:color w:val="000000"/>
                <w:sz w:val="20"/>
              </w:rPr>
              <w:t>)</w:t>
            </w:r>
          </w:p>
        </w:tc>
        <w:tc>
          <w:tcPr>
            <w:tcW w:w="1587" w:type="dxa"/>
            <w:tcBorders>
              <w:top w:val="nil"/>
              <w:left w:val="nil"/>
              <w:bottom w:val="single" w:sz="4" w:space="0" w:color="auto"/>
              <w:right w:val="nil"/>
            </w:tcBorders>
            <w:shd w:val="clear" w:color="000000" w:fill="FFFFFF"/>
            <w:vAlign w:val="center"/>
          </w:tcPr>
          <w:p w14:paraId="0E790689" w14:textId="0881A965" w:rsidR="00132A83" w:rsidRPr="003C3769" w:rsidRDefault="00132A83" w:rsidP="00132A83">
            <w:pPr>
              <w:jc w:val="right"/>
              <w:rPr>
                <w:rFonts w:ascii="Arial" w:hAnsi="Arial"/>
                <w:color w:val="000000"/>
                <w:sz w:val="20"/>
              </w:rPr>
            </w:pPr>
            <w:r w:rsidRPr="003C3769">
              <w:rPr>
                <w:rFonts w:ascii="Arial" w:hAnsi="Arial"/>
                <w:color w:val="000000"/>
                <w:sz w:val="20"/>
              </w:rPr>
              <w:t xml:space="preserve"> (</w:t>
            </w:r>
            <w:r w:rsidR="00EB7392">
              <w:rPr>
                <w:rFonts w:ascii="Arial" w:hAnsi="Arial"/>
                <w:color w:val="000000"/>
                <w:sz w:val="20"/>
              </w:rPr>
              <w:t>123</w:t>
            </w:r>
            <w:r w:rsidRPr="003C3769">
              <w:rPr>
                <w:rFonts w:ascii="Arial" w:hAnsi="Arial"/>
                <w:color w:val="000000"/>
                <w:sz w:val="20"/>
              </w:rPr>
              <w:t>)</w:t>
            </w:r>
          </w:p>
        </w:tc>
      </w:tr>
      <w:tr w:rsidR="00132A83" w:rsidRPr="003C3769" w14:paraId="35171982" w14:textId="77777777" w:rsidTr="009D4F7D">
        <w:tc>
          <w:tcPr>
            <w:tcW w:w="4819" w:type="dxa"/>
            <w:tcBorders>
              <w:top w:val="nil"/>
              <w:left w:val="nil"/>
              <w:bottom w:val="nil"/>
              <w:right w:val="nil"/>
            </w:tcBorders>
            <w:shd w:val="clear" w:color="000000" w:fill="FFFFFF"/>
            <w:vAlign w:val="bottom"/>
            <w:hideMark/>
          </w:tcPr>
          <w:p w14:paraId="168C39FB" w14:textId="77777777" w:rsidR="00132A83" w:rsidRPr="003C3769" w:rsidRDefault="00132A83" w:rsidP="00132A83">
            <w:pPr>
              <w:rPr>
                <w:rFonts w:ascii="Arial" w:hAnsi="Arial"/>
                <w:b/>
                <w:bCs/>
                <w:color w:val="000000"/>
                <w:sz w:val="20"/>
              </w:rPr>
            </w:pPr>
            <w:r w:rsidRPr="003C3769">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14:paraId="1C9920DC" w14:textId="77777777" w:rsidR="00132A83" w:rsidRPr="003C3769" w:rsidRDefault="00132A83" w:rsidP="00132A83">
            <w:pPr>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right w:val="nil"/>
            </w:tcBorders>
            <w:shd w:val="clear" w:color="000000" w:fill="FFFFFF"/>
            <w:vAlign w:val="center"/>
            <w:hideMark/>
          </w:tcPr>
          <w:p w14:paraId="398E671F" w14:textId="24008343" w:rsidR="00132A83" w:rsidRPr="003C3769" w:rsidRDefault="00DD6030" w:rsidP="00132A83">
            <w:pPr>
              <w:jc w:val="right"/>
              <w:rPr>
                <w:rFonts w:ascii="Arial" w:hAnsi="Arial"/>
                <w:b/>
                <w:bCs/>
                <w:color w:val="000000"/>
                <w:sz w:val="20"/>
              </w:rPr>
            </w:pPr>
            <w:r>
              <w:rPr>
                <w:rFonts w:ascii="Arial" w:hAnsi="Arial"/>
                <w:b/>
                <w:bCs/>
                <w:color w:val="000000"/>
                <w:sz w:val="20"/>
              </w:rPr>
              <w:t>103</w:t>
            </w:r>
          </w:p>
        </w:tc>
        <w:tc>
          <w:tcPr>
            <w:tcW w:w="1587" w:type="dxa"/>
            <w:tcBorders>
              <w:top w:val="single" w:sz="4" w:space="0" w:color="auto"/>
              <w:left w:val="nil"/>
              <w:right w:val="nil"/>
            </w:tcBorders>
            <w:shd w:val="clear" w:color="000000" w:fill="FFFFFF"/>
            <w:vAlign w:val="center"/>
            <w:hideMark/>
          </w:tcPr>
          <w:p w14:paraId="2716E9E1" w14:textId="2C33ADB2" w:rsidR="00132A83" w:rsidRPr="003C3769" w:rsidRDefault="00EB7392" w:rsidP="00132A83">
            <w:pPr>
              <w:jc w:val="right"/>
              <w:rPr>
                <w:rFonts w:ascii="Arial" w:hAnsi="Arial"/>
                <w:b/>
                <w:bCs/>
                <w:color w:val="000000"/>
                <w:sz w:val="20"/>
              </w:rPr>
            </w:pPr>
            <w:r>
              <w:rPr>
                <w:rFonts w:ascii="Arial" w:hAnsi="Arial"/>
                <w:b/>
                <w:bCs/>
                <w:color w:val="000000"/>
                <w:sz w:val="20"/>
              </w:rPr>
              <w:t>16</w:t>
            </w:r>
          </w:p>
        </w:tc>
      </w:tr>
      <w:tr w:rsidR="00132A83" w:rsidRPr="003C3769" w14:paraId="3DD70F62" w14:textId="77777777" w:rsidTr="009D4F7D">
        <w:tc>
          <w:tcPr>
            <w:tcW w:w="4819" w:type="dxa"/>
            <w:tcBorders>
              <w:top w:val="nil"/>
              <w:left w:val="nil"/>
              <w:bottom w:val="nil"/>
              <w:right w:val="nil"/>
            </w:tcBorders>
            <w:shd w:val="clear" w:color="000000" w:fill="FFFFFF"/>
            <w:vAlign w:val="bottom"/>
          </w:tcPr>
          <w:p w14:paraId="38D2AA5B" w14:textId="77777777" w:rsidR="00132A83" w:rsidRPr="003C3769" w:rsidRDefault="00132A83" w:rsidP="00132A83">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04DE3682" w14:textId="77777777" w:rsidR="00132A83" w:rsidRPr="003C3769" w:rsidRDefault="00132A83" w:rsidP="00132A83">
            <w:pPr>
              <w:rPr>
                <w:rFonts w:ascii="Arial" w:hAnsi="Arial"/>
                <w:b/>
                <w:bCs/>
                <w:color w:val="000000"/>
                <w:sz w:val="20"/>
              </w:rPr>
            </w:pPr>
          </w:p>
        </w:tc>
        <w:tc>
          <w:tcPr>
            <w:tcW w:w="1587" w:type="dxa"/>
            <w:tcBorders>
              <w:left w:val="nil"/>
              <w:right w:val="nil"/>
            </w:tcBorders>
            <w:shd w:val="clear" w:color="000000" w:fill="FFFFFF"/>
            <w:vAlign w:val="center"/>
          </w:tcPr>
          <w:p w14:paraId="5BDDDDB6" w14:textId="77777777" w:rsidR="00132A83" w:rsidRPr="003C3769" w:rsidRDefault="00132A83" w:rsidP="00132A83">
            <w:pPr>
              <w:jc w:val="right"/>
              <w:rPr>
                <w:rFonts w:ascii="Arial" w:hAnsi="Arial"/>
                <w:b/>
                <w:bCs/>
                <w:color w:val="000000"/>
                <w:sz w:val="20"/>
              </w:rPr>
            </w:pPr>
          </w:p>
        </w:tc>
        <w:tc>
          <w:tcPr>
            <w:tcW w:w="1587" w:type="dxa"/>
            <w:tcBorders>
              <w:left w:val="nil"/>
              <w:right w:val="nil"/>
            </w:tcBorders>
            <w:shd w:val="clear" w:color="000000" w:fill="FFFFFF"/>
            <w:vAlign w:val="center"/>
          </w:tcPr>
          <w:p w14:paraId="698F69B4" w14:textId="77777777" w:rsidR="00132A83" w:rsidRPr="003C3769" w:rsidRDefault="00132A83" w:rsidP="00132A83">
            <w:pPr>
              <w:jc w:val="right"/>
              <w:rPr>
                <w:rFonts w:ascii="Arial" w:hAnsi="Arial"/>
                <w:b/>
                <w:bCs/>
                <w:color w:val="000000"/>
                <w:sz w:val="20"/>
              </w:rPr>
            </w:pPr>
          </w:p>
        </w:tc>
      </w:tr>
      <w:tr w:rsidR="00132A83" w:rsidRPr="003C3769" w14:paraId="0188C466" w14:textId="77777777" w:rsidTr="00EB7392">
        <w:tc>
          <w:tcPr>
            <w:tcW w:w="4819" w:type="dxa"/>
            <w:tcBorders>
              <w:top w:val="nil"/>
              <w:left w:val="nil"/>
              <w:bottom w:val="nil"/>
              <w:right w:val="nil"/>
            </w:tcBorders>
            <w:shd w:val="clear" w:color="000000" w:fill="FFFFFF"/>
            <w:vAlign w:val="bottom"/>
            <w:hideMark/>
          </w:tcPr>
          <w:p w14:paraId="523A4F9D" w14:textId="77777777" w:rsidR="00132A83" w:rsidRPr="003C3769" w:rsidRDefault="00132A83" w:rsidP="00132A83">
            <w:pPr>
              <w:rPr>
                <w:rFonts w:ascii="Arial" w:hAnsi="Arial"/>
                <w:color w:val="000000"/>
                <w:sz w:val="20"/>
              </w:rPr>
            </w:pPr>
            <w:r w:rsidRPr="003C3769">
              <w:rPr>
                <w:rFonts w:ascii="Arial" w:hAnsi="Arial"/>
                <w:color w:val="000000"/>
                <w:sz w:val="20"/>
              </w:rPr>
              <w:t>Разходи за данъци върху дохода</w:t>
            </w:r>
          </w:p>
        </w:tc>
        <w:tc>
          <w:tcPr>
            <w:tcW w:w="1321" w:type="dxa"/>
            <w:tcBorders>
              <w:top w:val="nil"/>
              <w:left w:val="nil"/>
              <w:bottom w:val="nil"/>
              <w:right w:val="nil"/>
            </w:tcBorders>
            <w:shd w:val="clear" w:color="000000" w:fill="FFFFFF"/>
            <w:vAlign w:val="bottom"/>
            <w:hideMark/>
          </w:tcPr>
          <w:p w14:paraId="220D2D80" w14:textId="370E33E1" w:rsidR="00132A83" w:rsidRPr="003C3769" w:rsidRDefault="00132A83" w:rsidP="00132A83">
            <w:pPr>
              <w:jc w:val="right"/>
              <w:rPr>
                <w:rFonts w:ascii="Arial" w:hAnsi="Arial"/>
                <w:color w:val="000000"/>
                <w:sz w:val="20"/>
              </w:rPr>
            </w:pPr>
            <w:r w:rsidRPr="003C3769">
              <w:rPr>
                <w:rFonts w:ascii="Arial" w:hAnsi="Arial"/>
                <w:color w:val="000000"/>
                <w:sz w:val="20"/>
              </w:rPr>
              <w:fldChar w:fldCharType="begin"/>
            </w:r>
            <w:r w:rsidRPr="003C3769">
              <w:rPr>
                <w:rFonts w:ascii="Arial" w:hAnsi="Arial"/>
                <w:color w:val="000000"/>
                <w:sz w:val="20"/>
              </w:rPr>
              <w:instrText xml:space="preserve"> REF _Ref248333671 \r \h  \* MERGEFORMAT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23</w:t>
            </w:r>
            <w:r w:rsidRPr="003C3769">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center"/>
          </w:tcPr>
          <w:p w14:paraId="6E975DD1" w14:textId="40367CE1" w:rsidR="00132A83" w:rsidRPr="003C3769" w:rsidRDefault="00132A83" w:rsidP="00132A83">
            <w:pPr>
              <w:jc w:val="right"/>
              <w:rPr>
                <w:rFonts w:ascii="Arial" w:hAnsi="Arial"/>
                <w:color w:val="000000"/>
                <w:sz w:val="20"/>
              </w:rPr>
            </w:pPr>
          </w:p>
        </w:tc>
        <w:tc>
          <w:tcPr>
            <w:tcW w:w="1587" w:type="dxa"/>
            <w:tcBorders>
              <w:top w:val="nil"/>
              <w:left w:val="nil"/>
              <w:bottom w:val="single" w:sz="4" w:space="0" w:color="auto"/>
              <w:right w:val="nil"/>
            </w:tcBorders>
            <w:shd w:val="clear" w:color="000000" w:fill="FFFFFF"/>
            <w:vAlign w:val="center"/>
          </w:tcPr>
          <w:p w14:paraId="3FF6FE5B" w14:textId="559B41C1" w:rsidR="00132A83" w:rsidRPr="003C3769" w:rsidRDefault="00132A83" w:rsidP="00132A83">
            <w:pPr>
              <w:jc w:val="right"/>
              <w:rPr>
                <w:rFonts w:ascii="Arial" w:hAnsi="Arial"/>
                <w:color w:val="000000"/>
                <w:sz w:val="20"/>
              </w:rPr>
            </w:pPr>
          </w:p>
        </w:tc>
      </w:tr>
      <w:tr w:rsidR="00132A83" w:rsidRPr="003C3769" w14:paraId="030CA31F" w14:textId="77777777" w:rsidTr="009D4F7D">
        <w:tc>
          <w:tcPr>
            <w:tcW w:w="4819" w:type="dxa"/>
            <w:tcBorders>
              <w:top w:val="nil"/>
              <w:left w:val="nil"/>
              <w:bottom w:val="nil"/>
              <w:right w:val="nil"/>
            </w:tcBorders>
            <w:shd w:val="clear" w:color="000000" w:fill="FFFFFF"/>
            <w:vAlign w:val="bottom"/>
            <w:hideMark/>
          </w:tcPr>
          <w:p w14:paraId="76E340A3" w14:textId="77777777" w:rsidR="00132A83" w:rsidRPr="003C3769" w:rsidRDefault="00132A83" w:rsidP="00132A83">
            <w:pPr>
              <w:rPr>
                <w:rFonts w:ascii="Arial" w:hAnsi="Arial"/>
                <w:b/>
                <w:bCs/>
                <w:color w:val="000000"/>
                <w:sz w:val="20"/>
              </w:rPr>
            </w:pPr>
            <w:r w:rsidRPr="003C3769">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14:paraId="0733A747" w14:textId="77777777" w:rsidR="00132A83" w:rsidRPr="003C3769" w:rsidRDefault="00132A83" w:rsidP="00132A83">
            <w:pPr>
              <w:rPr>
                <w:rFonts w:ascii="Arial" w:hAnsi="Arial"/>
                <w:b/>
                <w:bCs/>
                <w:color w:val="000000"/>
                <w:sz w:val="20"/>
              </w:rPr>
            </w:pPr>
            <w:r w:rsidRPr="003C3769">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center"/>
            <w:hideMark/>
          </w:tcPr>
          <w:p w14:paraId="63A509C2" w14:textId="5A21F305" w:rsidR="00132A83" w:rsidRPr="003C3769" w:rsidRDefault="00DD6030" w:rsidP="00132A83">
            <w:pPr>
              <w:jc w:val="right"/>
              <w:rPr>
                <w:rFonts w:ascii="Arial" w:hAnsi="Arial"/>
                <w:b/>
                <w:bCs/>
                <w:color w:val="000000"/>
                <w:sz w:val="20"/>
              </w:rPr>
            </w:pPr>
            <w:r>
              <w:rPr>
                <w:rFonts w:ascii="Arial" w:hAnsi="Arial"/>
                <w:b/>
                <w:bCs/>
                <w:color w:val="000000"/>
                <w:sz w:val="20"/>
              </w:rPr>
              <w:t>103</w:t>
            </w:r>
          </w:p>
        </w:tc>
        <w:tc>
          <w:tcPr>
            <w:tcW w:w="1587" w:type="dxa"/>
            <w:tcBorders>
              <w:top w:val="single" w:sz="4" w:space="0" w:color="auto"/>
              <w:left w:val="nil"/>
              <w:bottom w:val="single" w:sz="4" w:space="0" w:color="auto"/>
              <w:right w:val="nil"/>
            </w:tcBorders>
            <w:shd w:val="clear" w:color="000000" w:fill="FFFFFF"/>
            <w:vAlign w:val="center"/>
            <w:hideMark/>
          </w:tcPr>
          <w:p w14:paraId="4D7455CE" w14:textId="08CC3087" w:rsidR="00132A83" w:rsidRPr="003C3769" w:rsidRDefault="00EB7392" w:rsidP="00132A83">
            <w:pPr>
              <w:jc w:val="right"/>
              <w:rPr>
                <w:rFonts w:ascii="Arial" w:hAnsi="Arial"/>
                <w:b/>
                <w:bCs/>
                <w:color w:val="000000"/>
                <w:sz w:val="20"/>
              </w:rPr>
            </w:pPr>
            <w:r>
              <w:rPr>
                <w:rFonts w:ascii="Arial" w:hAnsi="Arial"/>
                <w:b/>
                <w:bCs/>
                <w:color w:val="000000"/>
                <w:sz w:val="20"/>
              </w:rPr>
              <w:t>16</w:t>
            </w:r>
          </w:p>
        </w:tc>
      </w:tr>
      <w:tr w:rsidR="00132A83" w:rsidRPr="003C3769" w14:paraId="323D30D0" w14:textId="77777777" w:rsidTr="009D4F7D">
        <w:tc>
          <w:tcPr>
            <w:tcW w:w="4819" w:type="dxa"/>
            <w:tcBorders>
              <w:top w:val="nil"/>
              <w:left w:val="nil"/>
              <w:bottom w:val="nil"/>
              <w:right w:val="nil"/>
            </w:tcBorders>
            <w:shd w:val="clear" w:color="000000" w:fill="FFFFFF"/>
            <w:vAlign w:val="bottom"/>
          </w:tcPr>
          <w:p w14:paraId="16DA833A" w14:textId="77777777" w:rsidR="00132A83" w:rsidRPr="003C3769" w:rsidRDefault="00132A83" w:rsidP="00132A83">
            <w:pPr>
              <w:rPr>
                <w:rFonts w:ascii="Arial" w:hAnsi="Arial"/>
                <w:color w:val="000000"/>
                <w:sz w:val="20"/>
              </w:rPr>
            </w:pPr>
          </w:p>
        </w:tc>
        <w:tc>
          <w:tcPr>
            <w:tcW w:w="1321" w:type="dxa"/>
            <w:tcBorders>
              <w:top w:val="nil"/>
              <w:left w:val="nil"/>
              <w:right w:val="nil"/>
            </w:tcBorders>
            <w:shd w:val="clear" w:color="000000" w:fill="FFFFFF"/>
            <w:vAlign w:val="bottom"/>
          </w:tcPr>
          <w:p w14:paraId="57E90CEE" w14:textId="77777777" w:rsidR="00132A83" w:rsidRPr="003C3769" w:rsidRDefault="00132A83" w:rsidP="00132A83">
            <w:pPr>
              <w:rPr>
                <w:rFonts w:ascii="Arial" w:hAnsi="Arial"/>
                <w:b/>
                <w:bCs/>
                <w:color w:val="000000"/>
                <w:sz w:val="20"/>
              </w:rPr>
            </w:pPr>
          </w:p>
        </w:tc>
        <w:tc>
          <w:tcPr>
            <w:tcW w:w="1587" w:type="dxa"/>
            <w:tcBorders>
              <w:top w:val="single" w:sz="4" w:space="0" w:color="auto"/>
              <w:left w:val="nil"/>
              <w:right w:val="nil"/>
            </w:tcBorders>
            <w:shd w:val="clear" w:color="000000" w:fill="FFFFFF"/>
            <w:vAlign w:val="center"/>
          </w:tcPr>
          <w:p w14:paraId="22A1F488" w14:textId="77777777" w:rsidR="00132A83" w:rsidRPr="003C3769" w:rsidRDefault="00132A83" w:rsidP="00132A83">
            <w:pPr>
              <w:jc w:val="right"/>
              <w:rPr>
                <w:rFonts w:ascii="Arial" w:hAnsi="Arial"/>
                <w:b/>
                <w:bCs/>
                <w:color w:val="000000"/>
                <w:sz w:val="20"/>
              </w:rPr>
            </w:pPr>
          </w:p>
        </w:tc>
        <w:tc>
          <w:tcPr>
            <w:tcW w:w="1587" w:type="dxa"/>
            <w:tcBorders>
              <w:top w:val="single" w:sz="4" w:space="0" w:color="auto"/>
              <w:left w:val="nil"/>
              <w:right w:val="nil"/>
            </w:tcBorders>
            <w:shd w:val="clear" w:color="000000" w:fill="FFFFFF"/>
            <w:vAlign w:val="center"/>
          </w:tcPr>
          <w:p w14:paraId="3A2ED8BA" w14:textId="77777777" w:rsidR="00132A83" w:rsidRPr="003C3769" w:rsidRDefault="00132A83" w:rsidP="00132A83">
            <w:pPr>
              <w:jc w:val="right"/>
              <w:rPr>
                <w:rFonts w:ascii="Arial" w:hAnsi="Arial"/>
                <w:b/>
                <w:bCs/>
                <w:color w:val="000000"/>
                <w:sz w:val="20"/>
              </w:rPr>
            </w:pPr>
          </w:p>
        </w:tc>
      </w:tr>
      <w:tr w:rsidR="00132A83" w:rsidRPr="003C3769" w14:paraId="39C101B9" w14:textId="77777777" w:rsidTr="009D4F7D">
        <w:tc>
          <w:tcPr>
            <w:tcW w:w="4819" w:type="dxa"/>
            <w:tcBorders>
              <w:top w:val="nil"/>
              <w:left w:val="nil"/>
              <w:bottom w:val="nil"/>
              <w:right w:val="nil"/>
            </w:tcBorders>
            <w:shd w:val="clear" w:color="000000" w:fill="FFFFFF"/>
            <w:vAlign w:val="bottom"/>
          </w:tcPr>
          <w:p w14:paraId="70865BD9" w14:textId="61110464" w:rsidR="00132A83" w:rsidRPr="003C3769" w:rsidRDefault="00132A83" w:rsidP="00132A83">
            <w:pPr>
              <w:rPr>
                <w:rFonts w:ascii="Arial" w:hAnsi="Arial"/>
                <w:color w:val="000000"/>
                <w:sz w:val="20"/>
              </w:rPr>
            </w:pPr>
            <w:r w:rsidRPr="003C3769">
              <w:rPr>
                <w:rFonts w:ascii="Arial" w:hAnsi="Arial"/>
                <w:b/>
                <w:bCs/>
                <w:color w:val="000000"/>
                <w:sz w:val="20"/>
              </w:rPr>
              <w:t>Друга всеобхватна загуба</w:t>
            </w:r>
          </w:p>
        </w:tc>
        <w:tc>
          <w:tcPr>
            <w:tcW w:w="1321" w:type="dxa"/>
            <w:tcBorders>
              <w:top w:val="nil"/>
              <w:left w:val="nil"/>
              <w:right w:val="nil"/>
            </w:tcBorders>
            <w:shd w:val="clear" w:color="000000" w:fill="FFFFFF"/>
            <w:vAlign w:val="bottom"/>
          </w:tcPr>
          <w:p w14:paraId="6D7E8E30" w14:textId="77777777" w:rsidR="00132A83" w:rsidRPr="003C3769" w:rsidRDefault="00132A83" w:rsidP="00132A83">
            <w:pPr>
              <w:rPr>
                <w:rFonts w:ascii="Arial" w:hAnsi="Arial"/>
                <w:b/>
                <w:bCs/>
                <w:color w:val="000000"/>
                <w:sz w:val="20"/>
              </w:rPr>
            </w:pPr>
          </w:p>
        </w:tc>
        <w:tc>
          <w:tcPr>
            <w:tcW w:w="1587" w:type="dxa"/>
            <w:tcBorders>
              <w:left w:val="nil"/>
              <w:right w:val="nil"/>
            </w:tcBorders>
            <w:shd w:val="clear" w:color="000000" w:fill="FFFFFF"/>
            <w:vAlign w:val="center"/>
          </w:tcPr>
          <w:p w14:paraId="2B21B91B" w14:textId="77777777" w:rsidR="00132A83" w:rsidRPr="003C3769" w:rsidRDefault="00132A83" w:rsidP="00132A83">
            <w:pPr>
              <w:jc w:val="right"/>
              <w:rPr>
                <w:rFonts w:ascii="Arial" w:hAnsi="Arial"/>
                <w:b/>
                <w:bCs/>
                <w:color w:val="000000"/>
                <w:sz w:val="20"/>
              </w:rPr>
            </w:pPr>
          </w:p>
        </w:tc>
        <w:tc>
          <w:tcPr>
            <w:tcW w:w="1587" w:type="dxa"/>
            <w:tcBorders>
              <w:left w:val="nil"/>
              <w:right w:val="nil"/>
            </w:tcBorders>
            <w:shd w:val="clear" w:color="000000" w:fill="FFFFFF"/>
            <w:vAlign w:val="center"/>
          </w:tcPr>
          <w:p w14:paraId="47C7096A" w14:textId="77777777" w:rsidR="00132A83" w:rsidRPr="003C3769" w:rsidRDefault="00132A83" w:rsidP="00132A83">
            <w:pPr>
              <w:jc w:val="right"/>
              <w:rPr>
                <w:rFonts w:ascii="Arial" w:hAnsi="Arial"/>
                <w:b/>
                <w:bCs/>
                <w:color w:val="000000"/>
                <w:sz w:val="20"/>
              </w:rPr>
            </w:pPr>
          </w:p>
        </w:tc>
      </w:tr>
      <w:tr w:rsidR="00132A83" w:rsidRPr="003C3769" w14:paraId="7F84DEEE" w14:textId="77777777" w:rsidTr="009D4F7D">
        <w:tc>
          <w:tcPr>
            <w:tcW w:w="4819" w:type="dxa"/>
            <w:tcBorders>
              <w:top w:val="nil"/>
              <w:left w:val="nil"/>
              <w:bottom w:val="nil"/>
              <w:right w:val="nil"/>
            </w:tcBorders>
            <w:shd w:val="clear" w:color="000000" w:fill="FFFFFF"/>
            <w:vAlign w:val="bottom"/>
          </w:tcPr>
          <w:p w14:paraId="3C6BE45C" w14:textId="77777777" w:rsidR="00132A83" w:rsidRPr="003C3769" w:rsidRDefault="00132A83" w:rsidP="00132A83">
            <w:pPr>
              <w:rPr>
                <w:rFonts w:ascii="Arial" w:hAnsi="Arial"/>
                <w:b/>
                <w:sz w:val="20"/>
              </w:rPr>
            </w:pPr>
            <w:r w:rsidRPr="003C3769">
              <w:rPr>
                <w:rFonts w:ascii="Arial" w:hAnsi="Arial"/>
                <w:b/>
                <w:sz w:val="20"/>
              </w:rPr>
              <w:t>Компоненти, които не се рекласифицират в печалбата или загубата:</w:t>
            </w:r>
          </w:p>
        </w:tc>
        <w:tc>
          <w:tcPr>
            <w:tcW w:w="1321" w:type="dxa"/>
            <w:tcBorders>
              <w:top w:val="nil"/>
              <w:left w:val="nil"/>
              <w:right w:val="nil"/>
            </w:tcBorders>
            <w:shd w:val="clear" w:color="000000" w:fill="FFFFFF"/>
            <w:vAlign w:val="bottom"/>
          </w:tcPr>
          <w:p w14:paraId="12246236" w14:textId="77777777" w:rsidR="00132A83" w:rsidRPr="003C3769" w:rsidRDefault="00132A83" w:rsidP="00132A83">
            <w:pPr>
              <w:rPr>
                <w:rFonts w:ascii="Arial" w:hAnsi="Arial"/>
                <w:b/>
                <w:bCs/>
                <w:color w:val="000000"/>
                <w:sz w:val="20"/>
              </w:rPr>
            </w:pPr>
          </w:p>
        </w:tc>
        <w:tc>
          <w:tcPr>
            <w:tcW w:w="1587" w:type="dxa"/>
            <w:tcBorders>
              <w:left w:val="nil"/>
              <w:right w:val="nil"/>
            </w:tcBorders>
            <w:shd w:val="clear" w:color="000000" w:fill="FFFFFF"/>
            <w:vAlign w:val="center"/>
          </w:tcPr>
          <w:p w14:paraId="18D85B5B" w14:textId="77777777" w:rsidR="00132A83" w:rsidRPr="003C3769" w:rsidRDefault="00132A83" w:rsidP="00132A83">
            <w:pPr>
              <w:jc w:val="right"/>
              <w:rPr>
                <w:rFonts w:ascii="Arial" w:hAnsi="Arial"/>
                <w:b/>
                <w:bCs/>
                <w:color w:val="000000"/>
                <w:sz w:val="20"/>
              </w:rPr>
            </w:pPr>
          </w:p>
        </w:tc>
        <w:tc>
          <w:tcPr>
            <w:tcW w:w="1587" w:type="dxa"/>
            <w:tcBorders>
              <w:left w:val="nil"/>
              <w:right w:val="nil"/>
            </w:tcBorders>
            <w:shd w:val="clear" w:color="000000" w:fill="FFFFFF"/>
            <w:vAlign w:val="center"/>
          </w:tcPr>
          <w:p w14:paraId="3F356C34" w14:textId="77777777" w:rsidR="00132A83" w:rsidRPr="003C3769" w:rsidRDefault="00132A83" w:rsidP="00132A83">
            <w:pPr>
              <w:jc w:val="right"/>
              <w:rPr>
                <w:rFonts w:ascii="Arial" w:hAnsi="Arial"/>
                <w:b/>
                <w:bCs/>
                <w:color w:val="000000"/>
                <w:sz w:val="20"/>
              </w:rPr>
            </w:pPr>
          </w:p>
        </w:tc>
      </w:tr>
      <w:tr w:rsidR="00132A83" w:rsidRPr="003C3769" w14:paraId="7785B0C6" w14:textId="77777777" w:rsidTr="009D4F7D">
        <w:tc>
          <w:tcPr>
            <w:tcW w:w="4819" w:type="dxa"/>
            <w:tcBorders>
              <w:top w:val="nil"/>
              <w:left w:val="nil"/>
              <w:right w:val="nil"/>
            </w:tcBorders>
            <w:shd w:val="clear" w:color="000000" w:fill="FFFFFF"/>
            <w:vAlign w:val="bottom"/>
            <w:hideMark/>
          </w:tcPr>
          <w:p w14:paraId="27693AB6" w14:textId="77777777" w:rsidR="00132A83" w:rsidRPr="003C3769" w:rsidRDefault="00132A83" w:rsidP="00132A83">
            <w:pPr>
              <w:rPr>
                <w:rFonts w:ascii="Arial" w:hAnsi="Arial"/>
                <w:color w:val="000000"/>
                <w:sz w:val="20"/>
              </w:rPr>
            </w:pPr>
            <w:r w:rsidRPr="003C3769">
              <w:rPr>
                <w:rFonts w:ascii="Arial" w:hAnsi="Arial"/>
                <w:color w:val="000000"/>
                <w:sz w:val="20"/>
              </w:rPr>
              <w:t xml:space="preserve">Преоценки на задълженията по планове с дефинирани доходи </w:t>
            </w:r>
          </w:p>
        </w:tc>
        <w:tc>
          <w:tcPr>
            <w:tcW w:w="1321" w:type="dxa"/>
            <w:tcBorders>
              <w:top w:val="nil"/>
              <w:left w:val="nil"/>
              <w:right w:val="nil"/>
            </w:tcBorders>
            <w:noWrap/>
            <w:vAlign w:val="center"/>
            <w:hideMark/>
          </w:tcPr>
          <w:p w14:paraId="0AFE217A" w14:textId="26AB9F96" w:rsidR="00132A83" w:rsidRPr="003C3769" w:rsidRDefault="00132A83" w:rsidP="00132A83">
            <w:pPr>
              <w:jc w:val="right"/>
              <w:rPr>
                <w:rFonts w:ascii="Arial" w:hAnsi="Arial"/>
                <w:color w:val="000000"/>
                <w:sz w:val="20"/>
              </w:rPr>
            </w:pPr>
            <w:r w:rsidRPr="003C3769">
              <w:rPr>
                <w:rFonts w:ascii="Arial" w:hAnsi="Arial"/>
                <w:sz w:val="20"/>
              </w:rPr>
              <w:fldChar w:fldCharType="begin"/>
            </w:r>
            <w:r w:rsidRPr="003C3769">
              <w:rPr>
                <w:rFonts w:ascii="Arial" w:hAnsi="Arial"/>
                <w:sz w:val="20"/>
              </w:rPr>
              <w:instrText xml:space="preserve"> REF _Ref4751707 \r \h  \* MERGEFORMAT </w:instrText>
            </w:r>
            <w:r w:rsidRPr="003C3769">
              <w:rPr>
                <w:rFonts w:ascii="Arial" w:hAnsi="Arial"/>
                <w:sz w:val="20"/>
              </w:rPr>
            </w:r>
            <w:r w:rsidRPr="003C3769">
              <w:rPr>
                <w:rFonts w:ascii="Arial" w:hAnsi="Arial"/>
                <w:sz w:val="20"/>
              </w:rPr>
              <w:fldChar w:fldCharType="separate"/>
            </w:r>
            <w:r w:rsidR="007579BF" w:rsidRPr="007579BF">
              <w:rPr>
                <w:rFonts w:ascii="Arial" w:hAnsi="Arial"/>
                <w:color w:val="000000"/>
                <w:sz w:val="20"/>
              </w:rPr>
              <w:t>14.2</w:t>
            </w:r>
            <w:r w:rsidRPr="003C3769">
              <w:rPr>
                <w:rFonts w:ascii="Arial" w:hAnsi="Arial"/>
                <w:sz w:val="20"/>
              </w:rPr>
              <w:fldChar w:fldCharType="end"/>
            </w:r>
          </w:p>
        </w:tc>
        <w:tc>
          <w:tcPr>
            <w:tcW w:w="1587" w:type="dxa"/>
            <w:tcBorders>
              <w:left w:val="nil"/>
              <w:bottom w:val="single" w:sz="4" w:space="0" w:color="auto"/>
              <w:right w:val="nil"/>
            </w:tcBorders>
            <w:shd w:val="clear" w:color="000000" w:fill="FFFFFF"/>
            <w:vAlign w:val="center"/>
            <w:hideMark/>
          </w:tcPr>
          <w:p w14:paraId="5256F220" w14:textId="6374D9E9" w:rsidR="00132A83" w:rsidRPr="003C3769" w:rsidRDefault="00132A83" w:rsidP="00132A83">
            <w:pPr>
              <w:jc w:val="right"/>
              <w:rPr>
                <w:rFonts w:ascii="Arial" w:hAnsi="Arial"/>
                <w:color w:val="000000"/>
                <w:sz w:val="20"/>
              </w:rPr>
            </w:pPr>
          </w:p>
        </w:tc>
        <w:tc>
          <w:tcPr>
            <w:tcW w:w="1587" w:type="dxa"/>
            <w:tcBorders>
              <w:left w:val="nil"/>
              <w:bottom w:val="single" w:sz="4" w:space="0" w:color="auto"/>
              <w:right w:val="nil"/>
            </w:tcBorders>
            <w:shd w:val="clear" w:color="000000" w:fill="FFFFFF"/>
            <w:vAlign w:val="center"/>
            <w:hideMark/>
          </w:tcPr>
          <w:p w14:paraId="6C93A74A" w14:textId="1C6E5993" w:rsidR="00132A83" w:rsidRPr="003C3769" w:rsidRDefault="00132A83" w:rsidP="00132A83">
            <w:pPr>
              <w:jc w:val="right"/>
              <w:rPr>
                <w:rFonts w:ascii="Arial" w:hAnsi="Arial"/>
                <w:color w:val="000000"/>
                <w:sz w:val="20"/>
              </w:rPr>
            </w:pPr>
          </w:p>
        </w:tc>
      </w:tr>
      <w:tr w:rsidR="00132A83" w:rsidRPr="003C3769" w14:paraId="6EB2BC2F" w14:textId="77777777" w:rsidTr="009D4F7D">
        <w:tc>
          <w:tcPr>
            <w:tcW w:w="4819" w:type="dxa"/>
            <w:tcBorders>
              <w:top w:val="nil"/>
              <w:left w:val="nil"/>
              <w:bottom w:val="nil"/>
              <w:right w:val="nil"/>
            </w:tcBorders>
            <w:shd w:val="clear" w:color="000000" w:fill="FFFFFF"/>
            <w:vAlign w:val="bottom"/>
          </w:tcPr>
          <w:p w14:paraId="5EDB9589" w14:textId="22A29F9C" w:rsidR="00132A83" w:rsidRPr="003C3769" w:rsidRDefault="00132A83" w:rsidP="00132A83">
            <w:pPr>
              <w:rPr>
                <w:rFonts w:ascii="Arial" w:hAnsi="Arial"/>
                <w:b/>
                <w:bCs/>
                <w:color w:val="000000"/>
                <w:sz w:val="20"/>
              </w:rPr>
            </w:pPr>
            <w:r w:rsidRPr="003C3769">
              <w:rPr>
                <w:rFonts w:ascii="Arial" w:hAnsi="Arial"/>
                <w:b/>
                <w:bCs/>
                <w:color w:val="000000"/>
                <w:sz w:val="20"/>
              </w:rPr>
              <w:t>Друг всеобхват</w:t>
            </w:r>
            <w:r w:rsidR="00EB7392">
              <w:rPr>
                <w:rFonts w:ascii="Arial" w:hAnsi="Arial"/>
                <w:b/>
                <w:bCs/>
                <w:color w:val="000000"/>
                <w:sz w:val="20"/>
              </w:rPr>
              <w:t>е</w:t>
            </w:r>
            <w:r w:rsidRPr="003C3769">
              <w:rPr>
                <w:rFonts w:ascii="Arial" w:hAnsi="Arial"/>
                <w:b/>
                <w:bCs/>
                <w:color w:val="000000"/>
                <w:sz w:val="20"/>
              </w:rPr>
              <w:t xml:space="preserve">н </w:t>
            </w:r>
            <w:r w:rsidR="00EB7392">
              <w:rPr>
                <w:rFonts w:ascii="Arial" w:hAnsi="Arial"/>
                <w:b/>
                <w:bCs/>
                <w:color w:val="000000"/>
                <w:sz w:val="20"/>
              </w:rPr>
              <w:t>доход</w:t>
            </w:r>
          </w:p>
        </w:tc>
        <w:tc>
          <w:tcPr>
            <w:tcW w:w="1321" w:type="dxa"/>
            <w:tcBorders>
              <w:top w:val="nil"/>
              <w:left w:val="nil"/>
              <w:right w:val="nil"/>
            </w:tcBorders>
            <w:noWrap/>
          </w:tcPr>
          <w:p w14:paraId="2904A17B" w14:textId="77777777" w:rsidR="00132A83" w:rsidRPr="003C3769" w:rsidRDefault="00132A83" w:rsidP="00132A83">
            <w:pPr>
              <w:rPr>
                <w:rFonts w:ascii="Arial" w:hAnsi="Arial"/>
                <w:b/>
                <w:bCs/>
                <w:color w:val="000000"/>
                <w:sz w:val="20"/>
              </w:rPr>
            </w:pPr>
          </w:p>
        </w:tc>
        <w:tc>
          <w:tcPr>
            <w:tcW w:w="1587" w:type="dxa"/>
            <w:tcBorders>
              <w:left w:val="nil"/>
              <w:bottom w:val="single" w:sz="4" w:space="0" w:color="auto"/>
              <w:right w:val="nil"/>
            </w:tcBorders>
            <w:shd w:val="clear" w:color="000000" w:fill="FFFFFF"/>
            <w:vAlign w:val="center"/>
          </w:tcPr>
          <w:p w14:paraId="31B3B710" w14:textId="789CACA1" w:rsidR="00132A83" w:rsidRPr="003C3769" w:rsidRDefault="00DD6030" w:rsidP="00132A83">
            <w:pPr>
              <w:jc w:val="right"/>
              <w:rPr>
                <w:rFonts w:ascii="Arial" w:hAnsi="Arial"/>
                <w:b/>
                <w:bCs/>
                <w:color w:val="000000"/>
                <w:sz w:val="20"/>
              </w:rPr>
            </w:pPr>
            <w:r>
              <w:rPr>
                <w:rFonts w:ascii="Arial" w:hAnsi="Arial"/>
                <w:b/>
                <w:bCs/>
                <w:color w:val="000000"/>
                <w:sz w:val="20"/>
              </w:rPr>
              <w:t>17</w:t>
            </w:r>
          </w:p>
        </w:tc>
        <w:tc>
          <w:tcPr>
            <w:tcW w:w="1587" w:type="dxa"/>
            <w:tcBorders>
              <w:left w:val="nil"/>
              <w:bottom w:val="single" w:sz="4" w:space="0" w:color="auto"/>
              <w:right w:val="nil"/>
            </w:tcBorders>
            <w:shd w:val="clear" w:color="000000" w:fill="FFFFFF"/>
            <w:vAlign w:val="center"/>
          </w:tcPr>
          <w:p w14:paraId="5682B04F" w14:textId="2D9798A5" w:rsidR="00132A83" w:rsidRPr="00EB7392" w:rsidRDefault="00132A83" w:rsidP="00132A83">
            <w:pPr>
              <w:jc w:val="right"/>
              <w:rPr>
                <w:rFonts w:ascii="Arial" w:hAnsi="Arial"/>
                <w:b/>
                <w:bCs/>
                <w:color w:val="FF0000"/>
                <w:sz w:val="20"/>
              </w:rPr>
            </w:pPr>
          </w:p>
        </w:tc>
      </w:tr>
      <w:tr w:rsidR="00132A83" w:rsidRPr="003C3769" w14:paraId="0D1EAD72" w14:textId="77777777" w:rsidTr="009D4F7D">
        <w:tc>
          <w:tcPr>
            <w:tcW w:w="4819" w:type="dxa"/>
            <w:tcBorders>
              <w:top w:val="nil"/>
              <w:left w:val="nil"/>
              <w:bottom w:val="nil"/>
              <w:right w:val="nil"/>
            </w:tcBorders>
            <w:shd w:val="clear" w:color="000000" w:fill="FFFFFF"/>
            <w:vAlign w:val="bottom"/>
            <w:hideMark/>
          </w:tcPr>
          <w:p w14:paraId="59EA5015" w14:textId="77777777" w:rsidR="00132A83" w:rsidRPr="003C3769" w:rsidRDefault="00132A83" w:rsidP="00132A83">
            <w:pPr>
              <w:rPr>
                <w:rFonts w:ascii="Arial" w:hAnsi="Arial"/>
                <w:b/>
                <w:bCs/>
                <w:color w:val="000000"/>
                <w:sz w:val="20"/>
              </w:rPr>
            </w:pPr>
          </w:p>
        </w:tc>
        <w:tc>
          <w:tcPr>
            <w:tcW w:w="1321" w:type="dxa"/>
            <w:tcBorders>
              <w:left w:val="nil"/>
              <w:bottom w:val="nil"/>
              <w:right w:val="nil"/>
            </w:tcBorders>
            <w:noWrap/>
            <w:vAlign w:val="bottom"/>
            <w:hideMark/>
          </w:tcPr>
          <w:p w14:paraId="0D0F1CF5" w14:textId="77777777" w:rsidR="00132A83" w:rsidRPr="003C3769" w:rsidRDefault="00132A83" w:rsidP="00132A83">
            <w:pPr>
              <w:rPr>
                <w:rFonts w:ascii="Arial" w:hAnsi="Arial"/>
                <w:b/>
                <w:bCs/>
                <w:color w:val="000000"/>
                <w:sz w:val="20"/>
              </w:rPr>
            </w:pPr>
          </w:p>
        </w:tc>
        <w:tc>
          <w:tcPr>
            <w:tcW w:w="1587" w:type="dxa"/>
            <w:tcBorders>
              <w:top w:val="single" w:sz="4" w:space="0" w:color="auto"/>
              <w:left w:val="nil"/>
              <w:right w:val="nil"/>
            </w:tcBorders>
            <w:shd w:val="clear" w:color="000000" w:fill="FFFFFF"/>
            <w:vAlign w:val="center"/>
            <w:hideMark/>
          </w:tcPr>
          <w:p w14:paraId="17D6A8FD" w14:textId="77777777" w:rsidR="00132A83" w:rsidRPr="003C3769" w:rsidRDefault="00132A83" w:rsidP="00132A83">
            <w:pPr>
              <w:jc w:val="right"/>
              <w:rPr>
                <w:rFonts w:ascii="Arial" w:hAnsi="Arial"/>
                <w:b/>
                <w:bCs/>
                <w:color w:val="000000"/>
                <w:sz w:val="20"/>
              </w:rPr>
            </w:pPr>
          </w:p>
        </w:tc>
        <w:tc>
          <w:tcPr>
            <w:tcW w:w="1587" w:type="dxa"/>
            <w:tcBorders>
              <w:top w:val="single" w:sz="4" w:space="0" w:color="auto"/>
              <w:left w:val="nil"/>
              <w:right w:val="nil"/>
            </w:tcBorders>
            <w:shd w:val="clear" w:color="000000" w:fill="FFFFFF"/>
            <w:vAlign w:val="center"/>
            <w:hideMark/>
          </w:tcPr>
          <w:p w14:paraId="211DBE6A" w14:textId="77777777" w:rsidR="00132A83" w:rsidRPr="003C3769" w:rsidRDefault="00132A83" w:rsidP="00132A83">
            <w:pPr>
              <w:jc w:val="right"/>
              <w:rPr>
                <w:rFonts w:ascii="Arial" w:hAnsi="Arial"/>
                <w:b/>
                <w:bCs/>
                <w:color w:val="000000"/>
                <w:sz w:val="20"/>
              </w:rPr>
            </w:pPr>
          </w:p>
        </w:tc>
      </w:tr>
      <w:tr w:rsidR="00132A83" w:rsidRPr="003C3769" w14:paraId="40272649" w14:textId="77777777" w:rsidTr="009D4F7D">
        <w:tc>
          <w:tcPr>
            <w:tcW w:w="4819" w:type="dxa"/>
            <w:tcBorders>
              <w:top w:val="nil"/>
              <w:left w:val="nil"/>
              <w:bottom w:val="nil"/>
              <w:right w:val="nil"/>
            </w:tcBorders>
            <w:shd w:val="clear" w:color="000000" w:fill="FFFFFF"/>
            <w:vAlign w:val="bottom"/>
            <w:hideMark/>
          </w:tcPr>
          <w:p w14:paraId="6CF0A615"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всеобхватен доход за годината</w:t>
            </w:r>
          </w:p>
        </w:tc>
        <w:tc>
          <w:tcPr>
            <w:tcW w:w="1321" w:type="dxa"/>
            <w:tcBorders>
              <w:top w:val="nil"/>
              <w:left w:val="nil"/>
              <w:bottom w:val="nil"/>
              <w:right w:val="nil"/>
            </w:tcBorders>
            <w:noWrap/>
            <w:vAlign w:val="bottom"/>
            <w:hideMark/>
          </w:tcPr>
          <w:p w14:paraId="67207241" w14:textId="77777777" w:rsidR="00132A83" w:rsidRPr="003C3769" w:rsidRDefault="00132A83" w:rsidP="00132A83">
            <w:pPr>
              <w:rPr>
                <w:rFonts w:ascii="Arial" w:hAnsi="Arial"/>
                <w:b/>
                <w:bCs/>
                <w:color w:val="000000"/>
                <w:sz w:val="20"/>
              </w:rPr>
            </w:pPr>
          </w:p>
        </w:tc>
        <w:tc>
          <w:tcPr>
            <w:tcW w:w="1587" w:type="dxa"/>
            <w:tcBorders>
              <w:left w:val="nil"/>
              <w:bottom w:val="single" w:sz="4" w:space="0" w:color="auto"/>
              <w:right w:val="nil"/>
            </w:tcBorders>
            <w:shd w:val="clear" w:color="000000" w:fill="FFFFFF"/>
            <w:vAlign w:val="center"/>
            <w:hideMark/>
          </w:tcPr>
          <w:p w14:paraId="62CC26EA" w14:textId="7D25547A" w:rsidR="00132A83" w:rsidRPr="003C3769" w:rsidRDefault="00DD6030" w:rsidP="00132A83">
            <w:pPr>
              <w:jc w:val="right"/>
              <w:rPr>
                <w:rFonts w:ascii="Arial" w:hAnsi="Arial"/>
                <w:b/>
                <w:bCs/>
                <w:color w:val="000000"/>
                <w:sz w:val="20"/>
              </w:rPr>
            </w:pPr>
            <w:r>
              <w:rPr>
                <w:rFonts w:ascii="Arial" w:hAnsi="Arial"/>
                <w:b/>
                <w:bCs/>
                <w:color w:val="000000"/>
                <w:sz w:val="20"/>
              </w:rPr>
              <w:t>120</w:t>
            </w:r>
          </w:p>
        </w:tc>
        <w:tc>
          <w:tcPr>
            <w:tcW w:w="1587" w:type="dxa"/>
            <w:tcBorders>
              <w:left w:val="nil"/>
              <w:bottom w:val="single" w:sz="4" w:space="0" w:color="auto"/>
              <w:right w:val="nil"/>
            </w:tcBorders>
            <w:shd w:val="clear" w:color="000000" w:fill="FFFFFF"/>
            <w:vAlign w:val="center"/>
            <w:hideMark/>
          </w:tcPr>
          <w:p w14:paraId="4CFDD026" w14:textId="3AFB6479" w:rsidR="00132A83" w:rsidRPr="003C3769" w:rsidRDefault="00EB7392" w:rsidP="00132A83">
            <w:pPr>
              <w:jc w:val="right"/>
              <w:rPr>
                <w:rFonts w:ascii="Arial" w:hAnsi="Arial"/>
                <w:b/>
                <w:bCs/>
                <w:color w:val="000000"/>
                <w:sz w:val="20"/>
              </w:rPr>
            </w:pPr>
            <w:r>
              <w:rPr>
                <w:rFonts w:ascii="Arial" w:hAnsi="Arial"/>
                <w:b/>
                <w:bCs/>
                <w:color w:val="000000"/>
                <w:sz w:val="20"/>
              </w:rPr>
              <w:t>16</w:t>
            </w:r>
          </w:p>
        </w:tc>
      </w:tr>
      <w:tr w:rsidR="004E7ED4" w:rsidRPr="003C3769" w14:paraId="51BCD58C" w14:textId="77777777" w:rsidTr="009D4F7D">
        <w:tc>
          <w:tcPr>
            <w:tcW w:w="4819" w:type="dxa"/>
            <w:tcBorders>
              <w:top w:val="nil"/>
              <w:left w:val="nil"/>
              <w:bottom w:val="nil"/>
              <w:right w:val="nil"/>
            </w:tcBorders>
            <w:shd w:val="clear" w:color="000000" w:fill="FFFFFF"/>
            <w:vAlign w:val="bottom"/>
          </w:tcPr>
          <w:p w14:paraId="38F48840" w14:textId="77777777" w:rsidR="004E7ED4" w:rsidRPr="003C3769" w:rsidRDefault="004E7ED4" w:rsidP="00C511D1">
            <w:pPr>
              <w:rPr>
                <w:rFonts w:ascii="Arial" w:hAnsi="Arial"/>
                <w:b/>
                <w:bCs/>
                <w:color w:val="000000"/>
                <w:sz w:val="20"/>
              </w:rPr>
            </w:pPr>
          </w:p>
        </w:tc>
        <w:tc>
          <w:tcPr>
            <w:tcW w:w="1321" w:type="dxa"/>
            <w:tcBorders>
              <w:top w:val="nil"/>
              <w:left w:val="nil"/>
              <w:bottom w:val="nil"/>
              <w:right w:val="nil"/>
            </w:tcBorders>
            <w:noWrap/>
            <w:vAlign w:val="bottom"/>
          </w:tcPr>
          <w:p w14:paraId="181BCEE7" w14:textId="77777777" w:rsidR="004E7ED4" w:rsidRPr="003C3769"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vAlign w:val="center"/>
          </w:tcPr>
          <w:p w14:paraId="7DDD2A9D" w14:textId="77777777" w:rsidR="004E7ED4" w:rsidRPr="003C3769" w:rsidRDefault="004E7ED4" w:rsidP="0090120A">
            <w:pPr>
              <w:jc w:val="right"/>
              <w:rPr>
                <w:rFonts w:ascii="Arial" w:hAnsi="Arial"/>
                <w:b/>
                <w:bCs/>
                <w:color w:val="000000"/>
                <w:sz w:val="20"/>
              </w:rPr>
            </w:pPr>
          </w:p>
        </w:tc>
        <w:tc>
          <w:tcPr>
            <w:tcW w:w="1587" w:type="dxa"/>
            <w:tcBorders>
              <w:top w:val="single" w:sz="4" w:space="0" w:color="auto"/>
              <w:left w:val="nil"/>
              <w:right w:val="nil"/>
            </w:tcBorders>
            <w:shd w:val="clear" w:color="000000" w:fill="FFFFFF"/>
            <w:vAlign w:val="center"/>
          </w:tcPr>
          <w:p w14:paraId="28B8B9CE" w14:textId="77777777" w:rsidR="004E7ED4" w:rsidRPr="003C3769" w:rsidRDefault="004E7ED4" w:rsidP="0090120A">
            <w:pPr>
              <w:jc w:val="right"/>
              <w:rPr>
                <w:rFonts w:ascii="Arial" w:hAnsi="Arial"/>
                <w:b/>
                <w:bCs/>
                <w:color w:val="000000"/>
                <w:sz w:val="20"/>
              </w:rPr>
            </w:pPr>
          </w:p>
        </w:tc>
      </w:tr>
      <w:tr w:rsidR="00742BDE" w:rsidRPr="003C3769" w14:paraId="2FCAA209" w14:textId="77777777" w:rsidTr="009D4F7D">
        <w:tc>
          <w:tcPr>
            <w:tcW w:w="4819" w:type="dxa"/>
            <w:tcBorders>
              <w:top w:val="nil"/>
              <w:left w:val="nil"/>
              <w:bottom w:val="nil"/>
              <w:right w:val="nil"/>
            </w:tcBorders>
            <w:shd w:val="clear" w:color="000000" w:fill="FFFFFF"/>
            <w:vAlign w:val="bottom"/>
          </w:tcPr>
          <w:p w14:paraId="54594129" w14:textId="77777777" w:rsidR="00742BDE" w:rsidRPr="003C3769" w:rsidRDefault="00742BDE" w:rsidP="00C511D1">
            <w:pPr>
              <w:rPr>
                <w:rFonts w:ascii="Arial" w:hAnsi="Arial"/>
                <w:b/>
                <w:bCs/>
                <w:color w:val="000000"/>
                <w:sz w:val="20"/>
              </w:rPr>
            </w:pPr>
          </w:p>
        </w:tc>
        <w:tc>
          <w:tcPr>
            <w:tcW w:w="1321" w:type="dxa"/>
            <w:tcBorders>
              <w:top w:val="nil"/>
              <w:left w:val="nil"/>
              <w:bottom w:val="nil"/>
              <w:right w:val="nil"/>
            </w:tcBorders>
            <w:noWrap/>
            <w:vAlign w:val="bottom"/>
          </w:tcPr>
          <w:p w14:paraId="7F25B1E9" w14:textId="77777777" w:rsidR="00742BDE" w:rsidRPr="003C3769" w:rsidRDefault="00742BDE" w:rsidP="00C511D1">
            <w:pPr>
              <w:rPr>
                <w:rFonts w:ascii="Arial" w:hAnsi="Arial"/>
                <w:b/>
                <w:bCs/>
                <w:color w:val="000000"/>
                <w:sz w:val="20"/>
              </w:rPr>
            </w:pPr>
          </w:p>
        </w:tc>
        <w:tc>
          <w:tcPr>
            <w:tcW w:w="1587" w:type="dxa"/>
            <w:tcBorders>
              <w:left w:val="nil"/>
              <w:right w:val="nil"/>
            </w:tcBorders>
            <w:shd w:val="clear" w:color="000000" w:fill="FFFFFF"/>
            <w:vAlign w:val="center"/>
          </w:tcPr>
          <w:p w14:paraId="642726B0" w14:textId="37972E73" w:rsidR="00742BDE" w:rsidRPr="003C3769" w:rsidRDefault="00EF7213" w:rsidP="0090120A">
            <w:pPr>
              <w:jc w:val="right"/>
              <w:rPr>
                <w:rFonts w:ascii="Arial" w:hAnsi="Arial"/>
                <w:b/>
                <w:bCs/>
                <w:color w:val="000000"/>
                <w:sz w:val="20"/>
              </w:rPr>
            </w:pPr>
            <w:r>
              <w:rPr>
                <w:rFonts w:ascii="Arial" w:hAnsi="Arial"/>
                <w:b/>
                <w:bCs/>
                <w:color w:val="000000"/>
                <w:sz w:val="20"/>
              </w:rPr>
              <w:t>евро</w:t>
            </w:r>
          </w:p>
        </w:tc>
        <w:tc>
          <w:tcPr>
            <w:tcW w:w="1587" w:type="dxa"/>
            <w:tcBorders>
              <w:left w:val="nil"/>
              <w:right w:val="nil"/>
            </w:tcBorders>
            <w:shd w:val="clear" w:color="000000" w:fill="FFFFFF"/>
            <w:vAlign w:val="center"/>
          </w:tcPr>
          <w:p w14:paraId="4D040F45" w14:textId="1E6A07C0" w:rsidR="00742BDE" w:rsidRPr="003C3769" w:rsidRDefault="00EF7213" w:rsidP="0090120A">
            <w:pPr>
              <w:jc w:val="right"/>
              <w:rPr>
                <w:rFonts w:ascii="Arial" w:hAnsi="Arial"/>
                <w:b/>
                <w:bCs/>
                <w:color w:val="000000"/>
                <w:sz w:val="20"/>
              </w:rPr>
            </w:pPr>
            <w:r>
              <w:rPr>
                <w:rFonts w:ascii="Arial" w:hAnsi="Arial"/>
                <w:b/>
                <w:bCs/>
                <w:color w:val="000000"/>
                <w:sz w:val="20"/>
              </w:rPr>
              <w:t>евро</w:t>
            </w:r>
          </w:p>
        </w:tc>
      </w:tr>
      <w:tr w:rsidR="00C511D1" w:rsidRPr="003C3769" w14:paraId="2A078A20" w14:textId="77777777" w:rsidTr="00456FF1">
        <w:tc>
          <w:tcPr>
            <w:tcW w:w="4819" w:type="dxa"/>
            <w:tcBorders>
              <w:top w:val="nil"/>
              <w:left w:val="nil"/>
              <w:bottom w:val="nil"/>
              <w:right w:val="nil"/>
            </w:tcBorders>
            <w:vAlign w:val="center"/>
            <w:hideMark/>
          </w:tcPr>
          <w:p w14:paraId="0BB6F031" w14:textId="77777777" w:rsidR="00C511D1" w:rsidRPr="003C3769" w:rsidRDefault="00C511D1" w:rsidP="00C511D1">
            <w:pPr>
              <w:rPr>
                <w:rFonts w:ascii="Arial" w:hAnsi="Arial"/>
                <w:b/>
                <w:bCs/>
                <w:color w:val="000000"/>
                <w:sz w:val="20"/>
              </w:rPr>
            </w:pPr>
            <w:r w:rsidRPr="003C3769">
              <w:rPr>
                <w:rFonts w:ascii="Arial" w:hAnsi="Arial"/>
                <w:b/>
                <w:bCs/>
                <w:color w:val="000000"/>
                <w:sz w:val="20"/>
              </w:rPr>
              <w:t>Доход на акция:</w:t>
            </w:r>
          </w:p>
        </w:tc>
        <w:tc>
          <w:tcPr>
            <w:tcW w:w="1321" w:type="dxa"/>
            <w:tcBorders>
              <w:top w:val="nil"/>
              <w:left w:val="nil"/>
              <w:bottom w:val="nil"/>
              <w:right w:val="nil"/>
            </w:tcBorders>
            <w:vAlign w:val="center"/>
            <w:hideMark/>
          </w:tcPr>
          <w:p w14:paraId="04292EC4" w14:textId="662299B7" w:rsidR="00C511D1" w:rsidRPr="003C3769" w:rsidRDefault="00A937F9" w:rsidP="00F803A0">
            <w:pPr>
              <w:jc w:val="right"/>
              <w:rPr>
                <w:rFonts w:ascii="Arial" w:hAnsi="Arial"/>
                <w:color w:val="000000"/>
                <w:sz w:val="20"/>
              </w:rPr>
            </w:pPr>
            <w:r w:rsidRPr="003C3769">
              <w:rPr>
                <w:rFonts w:ascii="Arial" w:hAnsi="Arial"/>
                <w:color w:val="000000"/>
                <w:sz w:val="20"/>
              </w:rPr>
              <w:fldChar w:fldCharType="begin"/>
            </w:r>
            <w:r w:rsidR="00144D27" w:rsidRPr="003C3769">
              <w:rPr>
                <w:rFonts w:ascii="Arial" w:hAnsi="Arial"/>
                <w:color w:val="000000"/>
                <w:sz w:val="20"/>
              </w:rPr>
              <w:instrText xml:space="preserve"> REF _Ref288722300 \r \h </w:instrText>
            </w:r>
            <w:r w:rsidR="00462D2B" w:rsidRPr="003C3769">
              <w:rPr>
                <w:rFonts w:ascii="Arial" w:hAnsi="Arial"/>
                <w:color w:val="000000"/>
                <w:sz w:val="20"/>
              </w:rPr>
              <w:instrText xml:space="preserve"> \* MERGEFORMAT </w:instrText>
            </w:r>
            <w:r w:rsidRPr="003C3769">
              <w:rPr>
                <w:rFonts w:ascii="Arial" w:hAnsi="Arial"/>
                <w:color w:val="000000"/>
                <w:sz w:val="20"/>
              </w:rPr>
            </w:r>
            <w:r w:rsidRPr="003C3769">
              <w:rPr>
                <w:rFonts w:ascii="Arial" w:hAnsi="Arial"/>
                <w:color w:val="000000"/>
                <w:sz w:val="20"/>
              </w:rPr>
              <w:fldChar w:fldCharType="separate"/>
            </w:r>
            <w:r w:rsidR="007579BF">
              <w:rPr>
                <w:rFonts w:ascii="Arial" w:hAnsi="Arial"/>
                <w:color w:val="000000"/>
                <w:sz w:val="20"/>
              </w:rPr>
              <w:t>24</w:t>
            </w:r>
            <w:r w:rsidRPr="003C3769">
              <w:rPr>
                <w:rFonts w:ascii="Arial" w:hAnsi="Arial"/>
                <w:color w:val="000000"/>
                <w:sz w:val="20"/>
              </w:rPr>
              <w:fldChar w:fldCharType="end"/>
            </w:r>
          </w:p>
        </w:tc>
        <w:tc>
          <w:tcPr>
            <w:tcW w:w="1587" w:type="dxa"/>
            <w:tcBorders>
              <w:left w:val="nil"/>
              <w:bottom w:val="nil"/>
              <w:right w:val="nil"/>
            </w:tcBorders>
            <w:vAlign w:val="center"/>
            <w:hideMark/>
          </w:tcPr>
          <w:p w14:paraId="3AF3DA10" w14:textId="19CD1B1F" w:rsidR="00C511D1" w:rsidRPr="00C10C4E" w:rsidRDefault="00D57588" w:rsidP="0090120A">
            <w:pPr>
              <w:jc w:val="right"/>
              <w:rPr>
                <w:rFonts w:ascii="Arial" w:hAnsi="Arial"/>
                <w:b/>
                <w:bCs/>
                <w:sz w:val="20"/>
              </w:rPr>
            </w:pPr>
            <w:r w:rsidRPr="00C10C4E">
              <w:rPr>
                <w:rFonts w:ascii="Arial" w:hAnsi="Arial"/>
                <w:b/>
                <w:bCs/>
                <w:sz w:val="20"/>
              </w:rPr>
              <w:t>0.0</w:t>
            </w:r>
            <w:r w:rsidR="00C10C4E" w:rsidRPr="00C10C4E">
              <w:rPr>
                <w:rFonts w:ascii="Arial" w:hAnsi="Arial"/>
                <w:b/>
                <w:bCs/>
                <w:sz w:val="20"/>
              </w:rPr>
              <w:t>2</w:t>
            </w:r>
          </w:p>
        </w:tc>
        <w:tc>
          <w:tcPr>
            <w:tcW w:w="1587" w:type="dxa"/>
            <w:tcBorders>
              <w:left w:val="nil"/>
              <w:bottom w:val="nil"/>
              <w:right w:val="nil"/>
            </w:tcBorders>
            <w:vAlign w:val="center"/>
            <w:hideMark/>
          </w:tcPr>
          <w:p w14:paraId="38016EE1" w14:textId="121ADFD6" w:rsidR="00C511D1" w:rsidRPr="00C10C4E" w:rsidRDefault="007D1FCB" w:rsidP="0090120A">
            <w:pPr>
              <w:jc w:val="right"/>
              <w:rPr>
                <w:rFonts w:ascii="Arial" w:hAnsi="Arial"/>
                <w:b/>
                <w:bCs/>
                <w:sz w:val="20"/>
              </w:rPr>
            </w:pPr>
            <w:r w:rsidRPr="00C10C4E">
              <w:rPr>
                <w:rFonts w:ascii="Arial" w:hAnsi="Arial"/>
                <w:b/>
                <w:bCs/>
                <w:sz w:val="20"/>
              </w:rPr>
              <w:t>0.0</w:t>
            </w:r>
            <w:r w:rsidR="00EB7392" w:rsidRPr="00C10C4E">
              <w:rPr>
                <w:rFonts w:ascii="Arial" w:hAnsi="Arial"/>
                <w:b/>
                <w:bCs/>
                <w:sz w:val="20"/>
              </w:rPr>
              <w:t>1</w:t>
            </w:r>
          </w:p>
        </w:tc>
      </w:tr>
    </w:tbl>
    <w:p w14:paraId="7E875BA9" w14:textId="77777777" w:rsidR="00BE3C76" w:rsidRPr="003C3769" w:rsidRDefault="00BE3C76"/>
    <w:tbl>
      <w:tblPr>
        <w:tblW w:w="9356" w:type="dxa"/>
        <w:tblInd w:w="108" w:type="dxa"/>
        <w:tblLook w:val="0000" w:firstRow="0" w:lastRow="0" w:firstColumn="0" w:lastColumn="0" w:noHBand="0" w:noVBand="0"/>
      </w:tblPr>
      <w:tblGrid>
        <w:gridCol w:w="4246"/>
        <w:gridCol w:w="289"/>
        <w:gridCol w:w="4821"/>
      </w:tblGrid>
      <w:tr w:rsidR="009E3C44" w:rsidRPr="003C3769" w14:paraId="7633440E" w14:textId="77777777" w:rsidTr="00BE3C76">
        <w:trPr>
          <w:trHeight w:val="113"/>
        </w:trPr>
        <w:tc>
          <w:tcPr>
            <w:tcW w:w="4535" w:type="dxa"/>
            <w:gridSpan w:val="2"/>
          </w:tcPr>
          <w:p w14:paraId="38A31A6D" w14:textId="77777777" w:rsidR="009E3C44" w:rsidRPr="003C3769" w:rsidRDefault="009E3C44" w:rsidP="00927A01">
            <w:pPr>
              <w:autoSpaceDE w:val="0"/>
              <w:autoSpaceDN w:val="0"/>
              <w:adjustRightInd w:val="0"/>
              <w:rPr>
                <w:rFonts w:ascii="Arial" w:hAnsi="Arial"/>
                <w:b/>
                <w:bCs/>
                <w:sz w:val="20"/>
              </w:rPr>
            </w:pPr>
            <w:r w:rsidRPr="003C3769">
              <w:rPr>
                <w:rFonts w:ascii="Arial" w:hAnsi="Arial"/>
                <w:b/>
                <w:bCs/>
                <w:sz w:val="20"/>
              </w:rPr>
              <w:t>Съставил: ____________________</w:t>
            </w:r>
          </w:p>
          <w:p w14:paraId="6439A076" w14:textId="77777777" w:rsidR="009E3C44" w:rsidRPr="003C3769" w:rsidRDefault="009E3C44" w:rsidP="00AD68AB">
            <w:pPr>
              <w:autoSpaceDE w:val="0"/>
              <w:autoSpaceDN w:val="0"/>
              <w:adjustRightInd w:val="0"/>
              <w:rPr>
                <w:rFonts w:ascii="Arial" w:hAnsi="Arial"/>
                <w:b/>
                <w:bCs/>
                <w:sz w:val="20"/>
              </w:rPr>
            </w:pPr>
            <w:r w:rsidRPr="003C3769">
              <w:rPr>
                <w:rFonts w:ascii="Arial" w:hAnsi="Arial"/>
                <w:b/>
                <w:bCs/>
                <w:sz w:val="20"/>
              </w:rPr>
              <w:t xml:space="preserve">            Радка Панайотова-Тодорова</w:t>
            </w:r>
          </w:p>
        </w:tc>
        <w:tc>
          <w:tcPr>
            <w:tcW w:w="4821" w:type="dxa"/>
          </w:tcPr>
          <w:p w14:paraId="11CDB90B" w14:textId="77777777" w:rsidR="009E3C44" w:rsidRPr="003C3769" w:rsidRDefault="009E3C44" w:rsidP="00927A01">
            <w:pPr>
              <w:autoSpaceDE w:val="0"/>
              <w:autoSpaceDN w:val="0"/>
              <w:adjustRightInd w:val="0"/>
              <w:rPr>
                <w:rFonts w:ascii="Arial" w:hAnsi="Arial"/>
                <w:b/>
                <w:bCs/>
                <w:sz w:val="20"/>
              </w:rPr>
            </w:pPr>
            <w:r w:rsidRPr="003C3769">
              <w:rPr>
                <w:rFonts w:ascii="Arial" w:hAnsi="Arial"/>
                <w:b/>
                <w:bCs/>
                <w:sz w:val="20"/>
              </w:rPr>
              <w:t>Изпълнителен директор: _________________</w:t>
            </w:r>
          </w:p>
          <w:p w14:paraId="1C409D3C" w14:textId="77777777" w:rsidR="009E3C44" w:rsidRPr="003C3769" w:rsidRDefault="009E3C44" w:rsidP="00927A01">
            <w:pPr>
              <w:autoSpaceDE w:val="0"/>
              <w:autoSpaceDN w:val="0"/>
              <w:adjustRightInd w:val="0"/>
              <w:rPr>
                <w:rFonts w:ascii="Arial" w:hAnsi="Arial"/>
                <w:b/>
                <w:bCs/>
                <w:sz w:val="20"/>
              </w:rPr>
            </w:pPr>
            <w:r w:rsidRPr="003C3769">
              <w:rPr>
                <w:rFonts w:ascii="Arial" w:hAnsi="Arial"/>
                <w:b/>
                <w:bCs/>
                <w:sz w:val="20"/>
              </w:rPr>
              <w:t xml:space="preserve">                                              инж. Богдан Бибов</w:t>
            </w:r>
          </w:p>
          <w:p w14:paraId="38FD4784" w14:textId="77777777" w:rsidR="00D72A8B" w:rsidRDefault="00D72A8B" w:rsidP="00927A01">
            <w:pPr>
              <w:autoSpaceDE w:val="0"/>
              <w:autoSpaceDN w:val="0"/>
              <w:adjustRightInd w:val="0"/>
              <w:rPr>
                <w:rFonts w:ascii="Arial" w:hAnsi="Arial"/>
                <w:b/>
                <w:bCs/>
                <w:sz w:val="20"/>
              </w:rPr>
            </w:pPr>
          </w:p>
          <w:p w14:paraId="332A3B57" w14:textId="53D1F6FE" w:rsidR="00945514" w:rsidRPr="003C3769" w:rsidRDefault="00945514" w:rsidP="00927A01">
            <w:pPr>
              <w:autoSpaceDE w:val="0"/>
              <w:autoSpaceDN w:val="0"/>
              <w:adjustRightInd w:val="0"/>
              <w:rPr>
                <w:rFonts w:ascii="Arial" w:hAnsi="Arial"/>
                <w:b/>
                <w:bCs/>
                <w:sz w:val="20"/>
              </w:rPr>
            </w:pPr>
          </w:p>
        </w:tc>
      </w:tr>
      <w:tr w:rsidR="009E3C44" w:rsidRPr="003C3769" w14:paraId="6191C8B3" w14:textId="77777777" w:rsidTr="00BE3C76">
        <w:trPr>
          <w:trHeight w:val="113"/>
        </w:trPr>
        <w:tc>
          <w:tcPr>
            <w:tcW w:w="4535" w:type="dxa"/>
            <w:gridSpan w:val="2"/>
          </w:tcPr>
          <w:p w14:paraId="27C6C9EB" w14:textId="6C2AC8F0" w:rsidR="009E3C44" w:rsidRPr="003C3769" w:rsidRDefault="009E3C44" w:rsidP="00927A01">
            <w:pPr>
              <w:autoSpaceDE w:val="0"/>
              <w:autoSpaceDN w:val="0"/>
              <w:adjustRightInd w:val="0"/>
              <w:rPr>
                <w:rFonts w:ascii="Arial" w:hAnsi="Arial"/>
                <w:b/>
                <w:bCs/>
                <w:sz w:val="20"/>
              </w:rPr>
            </w:pPr>
          </w:p>
        </w:tc>
        <w:tc>
          <w:tcPr>
            <w:tcW w:w="4821" w:type="dxa"/>
          </w:tcPr>
          <w:p w14:paraId="103D0787" w14:textId="77777777" w:rsidR="009E3C44" w:rsidRPr="003C3769" w:rsidRDefault="009E3C44" w:rsidP="00927A01">
            <w:pPr>
              <w:autoSpaceDE w:val="0"/>
              <w:autoSpaceDN w:val="0"/>
              <w:adjustRightInd w:val="0"/>
              <w:rPr>
                <w:rFonts w:ascii="Arial" w:hAnsi="Arial"/>
                <w:b/>
                <w:bCs/>
                <w:sz w:val="20"/>
              </w:rPr>
            </w:pPr>
            <w:r w:rsidRPr="003C3769">
              <w:rPr>
                <w:rFonts w:ascii="Arial" w:hAnsi="Arial"/>
                <w:b/>
                <w:bCs/>
                <w:sz w:val="20"/>
              </w:rPr>
              <w:t>Изпълнителен директор:_________________</w:t>
            </w:r>
          </w:p>
          <w:p w14:paraId="105680A4" w14:textId="77777777" w:rsidR="009E3C44" w:rsidRPr="003C3769" w:rsidRDefault="009E3C44" w:rsidP="00927A01">
            <w:pPr>
              <w:autoSpaceDE w:val="0"/>
              <w:autoSpaceDN w:val="0"/>
              <w:adjustRightInd w:val="0"/>
              <w:rPr>
                <w:rFonts w:ascii="Arial" w:hAnsi="Arial"/>
                <w:b/>
                <w:bCs/>
                <w:sz w:val="20"/>
              </w:rPr>
            </w:pPr>
            <w:r w:rsidRPr="003C3769">
              <w:rPr>
                <w:rFonts w:ascii="Arial" w:hAnsi="Arial"/>
                <w:b/>
                <w:bCs/>
                <w:sz w:val="20"/>
              </w:rPr>
              <w:t xml:space="preserve">                                                     Никола Мишев</w:t>
            </w:r>
          </w:p>
        </w:tc>
      </w:tr>
      <w:tr w:rsidR="00B16AE0" w:rsidRPr="003C3769" w14:paraId="002434EB" w14:textId="77777777" w:rsidTr="00BE3C76">
        <w:trPr>
          <w:trHeight w:val="113"/>
        </w:trPr>
        <w:tc>
          <w:tcPr>
            <w:tcW w:w="4535" w:type="dxa"/>
            <w:gridSpan w:val="2"/>
          </w:tcPr>
          <w:p w14:paraId="4C4C4C36" w14:textId="220B51DF" w:rsidR="00B16AE0" w:rsidRPr="003C3769" w:rsidRDefault="00B16AE0" w:rsidP="00927A01">
            <w:pPr>
              <w:autoSpaceDE w:val="0"/>
              <w:autoSpaceDN w:val="0"/>
              <w:adjustRightInd w:val="0"/>
              <w:rPr>
                <w:rFonts w:ascii="Arial" w:hAnsi="Arial"/>
                <w:b/>
                <w:bCs/>
                <w:sz w:val="20"/>
              </w:rPr>
            </w:pPr>
            <w:r w:rsidRPr="003C3769">
              <w:rPr>
                <w:rFonts w:ascii="Arial" w:hAnsi="Arial"/>
                <w:b/>
                <w:bCs/>
                <w:sz w:val="20"/>
              </w:rPr>
              <w:t xml:space="preserve">Дата: </w:t>
            </w:r>
            <w:r w:rsidR="00EF7213">
              <w:rPr>
                <w:rFonts w:ascii="Arial" w:hAnsi="Arial"/>
                <w:b/>
                <w:bCs/>
                <w:sz w:val="20"/>
              </w:rPr>
              <w:t>29</w:t>
            </w:r>
            <w:r w:rsidRPr="003C3769">
              <w:rPr>
                <w:rFonts w:ascii="Arial" w:hAnsi="Arial"/>
                <w:b/>
                <w:bCs/>
                <w:sz w:val="20"/>
              </w:rPr>
              <w:t>.0</w:t>
            </w:r>
            <w:r w:rsidR="00EF7213">
              <w:rPr>
                <w:rFonts w:ascii="Arial" w:hAnsi="Arial"/>
                <w:b/>
                <w:bCs/>
                <w:sz w:val="20"/>
              </w:rPr>
              <w:t>4</w:t>
            </w:r>
            <w:r w:rsidRPr="003C3769">
              <w:rPr>
                <w:rFonts w:ascii="Arial" w:hAnsi="Arial"/>
                <w:b/>
                <w:bCs/>
                <w:sz w:val="20"/>
              </w:rPr>
              <w:t>.202</w:t>
            </w:r>
            <w:r w:rsidR="00132A83" w:rsidRPr="003C3769">
              <w:rPr>
                <w:rFonts w:ascii="Arial" w:hAnsi="Arial"/>
                <w:b/>
                <w:bCs/>
                <w:sz w:val="20"/>
              </w:rPr>
              <w:t>6</w:t>
            </w:r>
            <w:r w:rsidRPr="003C3769">
              <w:rPr>
                <w:rFonts w:ascii="Arial" w:hAnsi="Arial"/>
                <w:b/>
                <w:bCs/>
                <w:sz w:val="20"/>
              </w:rPr>
              <w:t xml:space="preserve"> г.</w:t>
            </w:r>
          </w:p>
        </w:tc>
        <w:tc>
          <w:tcPr>
            <w:tcW w:w="4821" w:type="dxa"/>
          </w:tcPr>
          <w:p w14:paraId="26149EFE" w14:textId="77777777" w:rsidR="00B16AE0" w:rsidRPr="003C3769" w:rsidRDefault="00B16AE0" w:rsidP="00927A01">
            <w:pPr>
              <w:autoSpaceDE w:val="0"/>
              <w:autoSpaceDN w:val="0"/>
              <w:adjustRightInd w:val="0"/>
              <w:rPr>
                <w:rFonts w:ascii="Arial" w:hAnsi="Arial"/>
                <w:b/>
                <w:bCs/>
                <w:sz w:val="20"/>
              </w:rPr>
            </w:pPr>
          </w:p>
        </w:tc>
      </w:tr>
      <w:tr w:rsidR="003B7754" w:rsidRPr="003C3769" w14:paraId="226092C1"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356" w:type="dxa"/>
            <w:gridSpan w:val="3"/>
            <w:tcBorders>
              <w:top w:val="nil"/>
              <w:left w:val="nil"/>
              <w:bottom w:val="nil"/>
              <w:right w:val="nil"/>
            </w:tcBorders>
          </w:tcPr>
          <w:p w14:paraId="6CF8DDC4" w14:textId="2750AA6F" w:rsidR="003B7754" w:rsidRPr="003C3769" w:rsidRDefault="003B7754">
            <w:pPr>
              <w:rPr>
                <w:rFonts w:ascii="Arial" w:hAnsi="Arial"/>
                <w:sz w:val="20"/>
              </w:rPr>
            </w:pPr>
          </w:p>
        </w:tc>
      </w:tr>
      <w:tr w:rsidR="003B7754" w:rsidRPr="003C3769" w14:paraId="602DC3DE"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356" w:type="dxa"/>
            <w:gridSpan w:val="3"/>
            <w:tcBorders>
              <w:top w:val="nil"/>
              <w:left w:val="nil"/>
              <w:bottom w:val="nil"/>
              <w:right w:val="nil"/>
            </w:tcBorders>
          </w:tcPr>
          <w:p w14:paraId="6DEAB4FA" w14:textId="5CA736AB" w:rsidR="003B7754" w:rsidRPr="003C3769" w:rsidRDefault="003B7754">
            <w:pPr>
              <w:rPr>
                <w:rFonts w:ascii="Arial" w:hAnsi="Arial"/>
                <w:sz w:val="20"/>
              </w:rPr>
            </w:pPr>
          </w:p>
        </w:tc>
      </w:tr>
      <w:tr w:rsidR="003B7754" w:rsidRPr="003C3769" w14:paraId="210AE21D"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356" w:type="dxa"/>
            <w:gridSpan w:val="3"/>
            <w:tcBorders>
              <w:top w:val="nil"/>
              <w:left w:val="nil"/>
              <w:bottom w:val="nil"/>
              <w:right w:val="nil"/>
            </w:tcBorders>
          </w:tcPr>
          <w:p w14:paraId="56C00EF6" w14:textId="15E92FDD" w:rsidR="003B7754" w:rsidRPr="003C3769" w:rsidRDefault="003B7754">
            <w:pPr>
              <w:rPr>
                <w:rFonts w:ascii="Arial" w:hAnsi="Arial"/>
                <w:sz w:val="20"/>
              </w:rPr>
            </w:pPr>
          </w:p>
        </w:tc>
      </w:tr>
      <w:tr w:rsidR="003B7754" w:rsidRPr="003C3769" w14:paraId="228F0E36"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399137D8" w14:textId="38D0EE25" w:rsidR="003B7754" w:rsidRPr="003C3769" w:rsidRDefault="003B7754">
            <w:pPr>
              <w:rPr>
                <w:rFonts w:ascii="Arial" w:hAnsi="Arial"/>
                <w:sz w:val="20"/>
              </w:rPr>
            </w:pPr>
          </w:p>
        </w:tc>
        <w:tc>
          <w:tcPr>
            <w:tcW w:w="5110" w:type="dxa"/>
            <w:gridSpan w:val="2"/>
            <w:tcBorders>
              <w:top w:val="nil"/>
              <w:left w:val="nil"/>
              <w:bottom w:val="nil"/>
              <w:right w:val="nil"/>
            </w:tcBorders>
          </w:tcPr>
          <w:p w14:paraId="131833FC" w14:textId="2DDE00C9" w:rsidR="003B7754" w:rsidRPr="003C3769" w:rsidRDefault="003B7754">
            <w:pPr>
              <w:rPr>
                <w:rFonts w:ascii="Arial" w:hAnsi="Arial"/>
                <w:sz w:val="20"/>
              </w:rPr>
            </w:pPr>
          </w:p>
        </w:tc>
      </w:tr>
      <w:tr w:rsidR="003B7754" w:rsidRPr="003C3769" w14:paraId="28C28D84"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6520E1EA" w14:textId="1871373F" w:rsidR="003B7754" w:rsidRPr="003C3769" w:rsidRDefault="003B7754">
            <w:pPr>
              <w:rPr>
                <w:rFonts w:ascii="Arial" w:hAnsi="Arial"/>
                <w:sz w:val="20"/>
              </w:rPr>
            </w:pPr>
          </w:p>
        </w:tc>
        <w:tc>
          <w:tcPr>
            <w:tcW w:w="5110" w:type="dxa"/>
            <w:gridSpan w:val="2"/>
            <w:tcBorders>
              <w:top w:val="nil"/>
              <w:left w:val="nil"/>
              <w:bottom w:val="nil"/>
              <w:right w:val="nil"/>
            </w:tcBorders>
          </w:tcPr>
          <w:p w14:paraId="3987C5F8" w14:textId="424CD416" w:rsidR="003B7754" w:rsidRPr="003C3769" w:rsidRDefault="003B7754">
            <w:pPr>
              <w:rPr>
                <w:rFonts w:ascii="Arial" w:hAnsi="Arial"/>
                <w:sz w:val="20"/>
              </w:rPr>
            </w:pPr>
          </w:p>
        </w:tc>
      </w:tr>
      <w:tr w:rsidR="003B7754" w:rsidRPr="003C3769" w14:paraId="22A5FC5A"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356" w:type="dxa"/>
            <w:gridSpan w:val="3"/>
            <w:tcBorders>
              <w:top w:val="nil"/>
              <w:left w:val="nil"/>
              <w:bottom w:val="nil"/>
              <w:right w:val="nil"/>
            </w:tcBorders>
          </w:tcPr>
          <w:p w14:paraId="4ABBD34D" w14:textId="4A612AE7" w:rsidR="003B7754" w:rsidRPr="003C3769" w:rsidRDefault="003B7754">
            <w:pPr>
              <w:rPr>
                <w:rFonts w:ascii="Arial" w:hAnsi="Arial"/>
                <w:sz w:val="20"/>
              </w:rPr>
            </w:pPr>
          </w:p>
        </w:tc>
      </w:tr>
    </w:tbl>
    <w:p w14:paraId="2DBBBCDE" w14:textId="77777777" w:rsidR="00C646C2" w:rsidRPr="003C3769" w:rsidRDefault="00C646C2" w:rsidP="009B104D">
      <w:pPr>
        <w:rPr>
          <w:rFonts w:ascii="Arial" w:hAnsi="Arial"/>
        </w:rPr>
        <w:sectPr w:rsidR="00C646C2" w:rsidRPr="003C3769"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14:paraId="16495549" w14:textId="77777777" w:rsidR="00DE123F" w:rsidRPr="003E48E9" w:rsidRDefault="007408FA" w:rsidP="00ED065D">
      <w:pPr>
        <w:pStyle w:val="1"/>
        <w:spacing w:line="240" w:lineRule="auto"/>
        <w:jc w:val="both"/>
        <w:rPr>
          <w:rFonts w:ascii="Arial" w:hAnsi="Arial" w:cs="Arial"/>
          <w:b w:val="0"/>
          <w:bCs w:val="0"/>
          <w:color w:val="auto"/>
          <w:sz w:val="20"/>
          <w:szCs w:val="20"/>
        </w:rPr>
      </w:pPr>
      <w:r w:rsidRPr="003E48E9">
        <w:rPr>
          <w:rFonts w:ascii="Arial" w:hAnsi="Arial"/>
          <w:b w:val="0"/>
          <w:bCs w:val="0"/>
          <w:color w:val="auto"/>
          <w:sz w:val="32"/>
          <w:szCs w:val="36"/>
        </w:rPr>
        <w:lastRenderedPageBreak/>
        <w:t>Отчет за промените в собствения капитал</w:t>
      </w:r>
    </w:p>
    <w:p w14:paraId="165993AF" w14:textId="77777777" w:rsidR="00F84ED0" w:rsidRPr="003C3769" w:rsidRDefault="00F84ED0" w:rsidP="007408FA">
      <w:pPr>
        <w:rPr>
          <w:rFonts w:ascii="Arial" w:hAnsi="Arial"/>
          <w:sz w:val="32"/>
          <w:szCs w:val="36"/>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13FCF" w:rsidRPr="003C3769" w14:paraId="1DD8EBFF" w14:textId="77777777" w:rsidTr="001E59FE">
        <w:tc>
          <w:tcPr>
            <w:tcW w:w="3346" w:type="dxa"/>
            <w:tcBorders>
              <w:top w:val="nil"/>
              <w:left w:val="nil"/>
              <w:bottom w:val="nil"/>
              <w:right w:val="nil"/>
            </w:tcBorders>
            <w:shd w:val="clear" w:color="000000" w:fill="FFFFFF"/>
          </w:tcPr>
          <w:p w14:paraId="058362F7" w14:textId="2D9D50A7" w:rsidR="00F84ED0" w:rsidRPr="003C3769" w:rsidRDefault="00F84ED0" w:rsidP="002F579F">
            <w:pPr>
              <w:rPr>
                <w:rFonts w:ascii="Arial" w:hAnsi="Arial"/>
                <w:b/>
                <w:bCs/>
                <w:color w:val="000000"/>
                <w:sz w:val="20"/>
                <w:lang w:eastAsia="en-GB"/>
              </w:rPr>
            </w:pPr>
            <w:r w:rsidRPr="003C3769">
              <w:rPr>
                <w:rFonts w:ascii="Arial" w:hAnsi="Arial"/>
                <w:b/>
                <w:bCs/>
                <w:color w:val="000000"/>
                <w:sz w:val="20"/>
              </w:rPr>
              <w:t xml:space="preserve">Всички суми са представени в хил. </w:t>
            </w:r>
            <w:r w:rsidR="00B5421C">
              <w:rPr>
                <w:rFonts w:ascii="Arial" w:hAnsi="Arial"/>
                <w:b/>
                <w:bCs/>
                <w:color w:val="000000"/>
                <w:sz w:val="20"/>
              </w:rPr>
              <w:t>евро</w:t>
            </w:r>
          </w:p>
        </w:tc>
        <w:tc>
          <w:tcPr>
            <w:tcW w:w="1339" w:type="dxa"/>
            <w:tcBorders>
              <w:top w:val="nil"/>
              <w:left w:val="nil"/>
              <w:right w:val="nil"/>
            </w:tcBorders>
            <w:shd w:val="clear" w:color="000000" w:fill="FFFFFF"/>
          </w:tcPr>
          <w:p w14:paraId="1C784EA9" w14:textId="77777777" w:rsidR="00F84ED0" w:rsidRPr="003C3769" w:rsidRDefault="00F84ED0" w:rsidP="006760C3">
            <w:pPr>
              <w:jc w:val="right"/>
              <w:rPr>
                <w:rFonts w:ascii="Arial" w:hAnsi="Arial"/>
                <w:b/>
                <w:bCs/>
                <w:color w:val="000000"/>
                <w:sz w:val="20"/>
              </w:rPr>
            </w:pPr>
            <w:r w:rsidRPr="003C3769">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4E6E7453" w14:textId="77777777" w:rsidR="00F84ED0" w:rsidRPr="003C3769" w:rsidRDefault="00F84ED0" w:rsidP="006760C3">
            <w:pPr>
              <w:jc w:val="right"/>
              <w:rPr>
                <w:rFonts w:ascii="Arial" w:hAnsi="Arial"/>
                <w:b/>
                <w:bCs/>
                <w:color w:val="000000"/>
                <w:sz w:val="20"/>
              </w:rPr>
            </w:pPr>
            <w:r w:rsidRPr="003C3769">
              <w:rPr>
                <w:rFonts w:ascii="Arial" w:hAnsi="Arial"/>
                <w:b/>
                <w:bCs/>
                <w:color w:val="000000"/>
                <w:sz w:val="20"/>
              </w:rPr>
              <w:t>Премиен резерв</w:t>
            </w:r>
          </w:p>
        </w:tc>
        <w:tc>
          <w:tcPr>
            <w:tcW w:w="1304" w:type="dxa"/>
            <w:tcBorders>
              <w:top w:val="nil"/>
              <w:left w:val="nil"/>
              <w:right w:val="nil"/>
            </w:tcBorders>
            <w:shd w:val="clear" w:color="000000" w:fill="FFFFFF"/>
          </w:tcPr>
          <w:p w14:paraId="7E716033" w14:textId="77777777" w:rsidR="00F84ED0" w:rsidRPr="003C3769" w:rsidRDefault="00F84ED0" w:rsidP="006760C3">
            <w:pPr>
              <w:jc w:val="right"/>
              <w:rPr>
                <w:rFonts w:ascii="Arial" w:hAnsi="Arial"/>
                <w:b/>
                <w:bCs/>
                <w:color w:val="000000"/>
                <w:sz w:val="20"/>
              </w:rPr>
            </w:pPr>
            <w:r w:rsidRPr="003C3769">
              <w:rPr>
                <w:rFonts w:ascii="Arial" w:hAnsi="Arial"/>
                <w:b/>
                <w:bCs/>
                <w:color w:val="000000"/>
                <w:sz w:val="20"/>
              </w:rPr>
              <w:t>Други резерви</w:t>
            </w:r>
          </w:p>
        </w:tc>
        <w:tc>
          <w:tcPr>
            <w:tcW w:w="1304" w:type="dxa"/>
            <w:tcBorders>
              <w:top w:val="nil"/>
              <w:left w:val="nil"/>
              <w:right w:val="nil"/>
            </w:tcBorders>
            <w:shd w:val="clear" w:color="000000" w:fill="FFFFFF"/>
          </w:tcPr>
          <w:p w14:paraId="5E8492BD" w14:textId="77777777" w:rsidR="00F84ED0" w:rsidRPr="003C3769" w:rsidRDefault="00F84ED0" w:rsidP="006760C3">
            <w:pPr>
              <w:jc w:val="right"/>
              <w:rPr>
                <w:rFonts w:ascii="Arial" w:hAnsi="Arial"/>
                <w:b/>
                <w:bCs/>
                <w:color w:val="000000"/>
                <w:sz w:val="20"/>
              </w:rPr>
            </w:pPr>
            <w:r w:rsidRPr="003C3769">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1EFE5393" w14:textId="77777777" w:rsidR="00F84ED0" w:rsidRPr="003C3769" w:rsidRDefault="00F84ED0" w:rsidP="006760C3">
            <w:pPr>
              <w:jc w:val="right"/>
              <w:rPr>
                <w:rFonts w:ascii="Arial" w:hAnsi="Arial"/>
                <w:b/>
                <w:bCs/>
                <w:color w:val="000000"/>
                <w:sz w:val="20"/>
              </w:rPr>
            </w:pPr>
            <w:r w:rsidRPr="003C3769">
              <w:rPr>
                <w:rFonts w:ascii="Arial" w:hAnsi="Arial"/>
                <w:b/>
                <w:bCs/>
                <w:color w:val="000000"/>
                <w:sz w:val="20"/>
              </w:rPr>
              <w:t xml:space="preserve">Общо собствен капитал </w:t>
            </w:r>
          </w:p>
        </w:tc>
      </w:tr>
      <w:tr w:rsidR="00113FCF" w:rsidRPr="003C3769" w14:paraId="4C7FA4AF" w14:textId="77777777" w:rsidTr="001E59FE">
        <w:tc>
          <w:tcPr>
            <w:tcW w:w="3346" w:type="dxa"/>
            <w:tcBorders>
              <w:top w:val="nil"/>
              <w:left w:val="nil"/>
              <w:bottom w:val="nil"/>
              <w:right w:val="nil"/>
            </w:tcBorders>
            <w:shd w:val="clear" w:color="000000" w:fill="FFFFFF"/>
            <w:vAlign w:val="center"/>
          </w:tcPr>
          <w:p w14:paraId="25E254F4" w14:textId="77777777" w:rsidR="00F84ED0" w:rsidRPr="003C3769" w:rsidRDefault="00F84ED0" w:rsidP="002F579F">
            <w:pPr>
              <w:rPr>
                <w:rFonts w:ascii="Arial" w:hAnsi="Arial"/>
                <w:b/>
                <w:bCs/>
                <w:color w:val="000000"/>
                <w:sz w:val="20"/>
              </w:rPr>
            </w:pPr>
            <w:r w:rsidRPr="003C3769">
              <w:rPr>
                <w:rFonts w:ascii="Arial" w:hAnsi="Arial"/>
                <w:b/>
                <w:bCs/>
                <w:color w:val="000000"/>
                <w:sz w:val="20"/>
              </w:rPr>
              <w:t> </w:t>
            </w:r>
          </w:p>
        </w:tc>
        <w:tc>
          <w:tcPr>
            <w:tcW w:w="1339" w:type="dxa"/>
            <w:tcBorders>
              <w:top w:val="nil"/>
              <w:left w:val="nil"/>
              <w:right w:val="nil"/>
            </w:tcBorders>
            <w:shd w:val="clear" w:color="000000" w:fill="FFFFFF"/>
            <w:vAlign w:val="center"/>
          </w:tcPr>
          <w:p w14:paraId="76E1DAC5"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5192B85E"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04B7D148"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1AE4768C"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49A4A5F6"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 </w:t>
            </w:r>
          </w:p>
        </w:tc>
      </w:tr>
      <w:tr w:rsidR="00113FCF" w:rsidRPr="003C3769" w14:paraId="583CE5A5" w14:textId="77777777" w:rsidTr="00620B2E">
        <w:trPr>
          <w:trHeight w:val="308"/>
        </w:trPr>
        <w:tc>
          <w:tcPr>
            <w:tcW w:w="3346" w:type="dxa"/>
            <w:tcBorders>
              <w:top w:val="nil"/>
              <w:left w:val="nil"/>
              <w:bottom w:val="nil"/>
              <w:right w:val="nil"/>
            </w:tcBorders>
          </w:tcPr>
          <w:p w14:paraId="57DDB101" w14:textId="44A57346" w:rsidR="00F84ED0" w:rsidRPr="003C3769" w:rsidRDefault="00F84ED0" w:rsidP="00D72A8B">
            <w:pPr>
              <w:rPr>
                <w:rFonts w:ascii="Arial" w:hAnsi="Arial"/>
                <w:b/>
                <w:bCs/>
                <w:color w:val="000000"/>
                <w:sz w:val="20"/>
              </w:rPr>
            </w:pPr>
            <w:r w:rsidRPr="003C3769">
              <w:rPr>
                <w:rFonts w:ascii="Arial" w:hAnsi="Arial"/>
                <w:b/>
                <w:bCs/>
                <w:color w:val="000000"/>
                <w:sz w:val="20"/>
              </w:rPr>
              <w:t>Салдо към 1 януари 202</w:t>
            </w:r>
            <w:r w:rsidR="005718D3">
              <w:rPr>
                <w:rFonts w:ascii="Arial" w:hAnsi="Arial"/>
                <w:b/>
                <w:bCs/>
                <w:color w:val="000000"/>
                <w:sz w:val="20"/>
              </w:rPr>
              <w:t>6</w:t>
            </w:r>
            <w:r w:rsidRPr="003C3769">
              <w:rPr>
                <w:rFonts w:ascii="Arial" w:hAnsi="Arial"/>
                <w:b/>
                <w:bCs/>
                <w:color w:val="000000"/>
                <w:sz w:val="20"/>
              </w:rPr>
              <w:t xml:space="preserve"> г.</w:t>
            </w:r>
          </w:p>
        </w:tc>
        <w:tc>
          <w:tcPr>
            <w:tcW w:w="1339" w:type="dxa"/>
            <w:tcBorders>
              <w:top w:val="nil"/>
              <w:left w:val="nil"/>
              <w:right w:val="nil"/>
            </w:tcBorders>
          </w:tcPr>
          <w:p w14:paraId="6EDC4EA0" w14:textId="32492C78" w:rsidR="00F84ED0" w:rsidRPr="003C3769" w:rsidRDefault="005718D3" w:rsidP="002F579F">
            <w:pPr>
              <w:jc w:val="right"/>
              <w:rPr>
                <w:rFonts w:ascii="Arial" w:hAnsi="Arial"/>
                <w:b/>
                <w:bCs/>
                <w:color w:val="000000"/>
                <w:sz w:val="20"/>
              </w:rPr>
            </w:pPr>
            <w:r>
              <w:rPr>
                <w:rFonts w:ascii="Arial" w:hAnsi="Arial"/>
                <w:b/>
                <w:bCs/>
                <w:color w:val="000000"/>
                <w:sz w:val="20"/>
              </w:rPr>
              <w:t>6 590</w:t>
            </w:r>
          </w:p>
        </w:tc>
        <w:tc>
          <w:tcPr>
            <w:tcW w:w="1304" w:type="dxa"/>
            <w:tcBorders>
              <w:top w:val="nil"/>
              <w:left w:val="nil"/>
              <w:right w:val="nil"/>
            </w:tcBorders>
          </w:tcPr>
          <w:p w14:paraId="14C1331C" w14:textId="72E73E20" w:rsidR="00F84ED0" w:rsidRPr="003C3769" w:rsidRDefault="005718D3" w:rsidP="002F579F">
            <w:pPr>
              <w:jc w:val="right"/>
              <w:rPr>
                <w:rFonts w:ascii="Arial" w:hAnsi="Arial"/>
                <w:b/>
                <w:bCs/>
                <w:color w:val="000000"/>
                <w:sz w:val="20"/>
              </w:rPr>
            </w:pPr>
            <w:r>
              <w:rPr>
                <w:rFonts w:ascii="Arial" w:hAnsi="Arial"/>
                <w:b/>
                <w:bCs/>
                <w:color w:val="000000"/>
                <w:sz w:val="20"/>
              </w:rPr>
              <w:t>16 933</w:t>
            </w:r>
          </w:p>
        </w:tc>
        <w:tc>
          <w:tcPr>
            <w:tcW w:w="1304" w:type="dxa"/>
            <w:tcBorders>
              <w:top w:val="nil"/>
              <w:left w:val="nil"/>
              <w:right w:val="nil"/>
            </w:tcBorders>
          </w:tcPr>
          <w:p w14:paraId="52D26AB3" w14:textId="3F85EDF7" w:rsidR="00F84ED0" w:rsidRPr="003C3769" w:rsidRDefault="005718D3" w:rsidP="00323419">
            <w:pPr>
              <w:jc w:val="right"/>
              <w:rPr>
                <w:rFonts w:ascii="Arial" w:hAnsi="Arial"/>
                <w:b/>
                <w:bCs/>
                <w:color w:val="000000"/>
                <w:sz w:val="20"/>
              </w:rPr>
            </w:pPr>
            <w:r>
              <w:rPr>
                <w:rFonts w:ascii="Arial" w:hAnsi="Arial"/>
                <w:b/>
                <w:bCs/>
                <w:color w:val="000000"/>
                <w:sz w:val="20"/>
              </w:rPr>
              <w:t>7 913</w:t>
            </w:r>
          </w:p>
        </w:tc>
        <w:tc>
          <w:tcPr>
            <w:tcW w:w="1304" w:type="dxa"/>
            <w:tcBorders>
              <w:top w:val="nil"/>
              <w:left w:val="nil"/>
              <w:right w:val="nil"/>
            </w:tcBorders>
          </w:tcPr>
          <w:p w14:paraId="6D543156" w14:textId="7658B7A1" w:rsidR="00F84ED0" w:rsidRPr="003C3769" w:rsidRDefault="00F84ED0" w:rsidP="00323419">
            <w:pPr>
              <w:jc w:val="right"/>
              <w:rPr>
                <w:rFonts w:ascii="Arial" w:hAnsi="Arial"/>
                <w:b/>
                <w:bCs/>
                <w:color w:val="000000"/>
                <w:sz w:val="20"/>
              </w:rPr>
            </w:pPr>
            <w:r w:rsidRPr="003C3769">
              <w:rPr>
                <w:rFonts w:ascii="Arial" w:hAnsi="Arial"/>
                <w:b/>
                <w:bCs/>
                <w:color w:val="000000"/>
                <w:sz w:val="20"/>
              </w:rPr>
              <w:t>(</w:t>
            </w:r>
            <w:r w:rsidR="005718D3">
              <w:rPr>
                <w:rFonts w:ascii="Arial" w:hAnsi="Arial"/>
                <w:b/>
                <w:bCs/>
                <w:color w:val="000000"/>
                <w:sz w:val="20"/>
              </w:rPr>
              <w:t>11 304</w:t>
            </w:r>
            <w:r w:rsidRPr="003C3769">
              <w:rPr>
                <w:rFonts w:ascii="Arial" w:hAnsi="Arial"/>
                <w:b/>
                <w:bCs/>
                <w:color w:val="000000"/>
                <w:sz w:val="20"/>
              </w:rPr>
              <w:t>)</w:t>
            </w:r>
          </w:p>
        </w:tc>
        <w:tc>
          <w:tcPr>
            <w:tcW w:w="1304" w:type="dxa"/>
            <w:tcBorders>
              <w:top w:val="nil"/>
              <w:left w:val="nil"/>
              <w:right w:val="nil"/>
            </w:tcBorders>
          </w:tcPr>
          <w:p w14:paraId="51F5A80D" w14:textId="71701876" w:rsidR="00F84ED0" w:rsidRPr="003C3769" w:rsidRDefault="005718D3" w:rsidP="00323419">
            <w:pPr>
              <w:jc w:val="right"/>
              <w:rPr>
                <w:rFonts w:ascii="Arial" w:hAnsi="Arial"/>
                <w:b/>
                <w:bCs/>
                <w:color w:val="000000"/>
                <w:sz w:val="20"/>
              </w:rPr>
            </w:pPr>
            <w:r>
              <w:rPr>
                <w:rFonts w:ascii="Arial" w:hAnsi="Arial"/>
                <w:b/>
                <w:bCs/>
                <w:color w:val="000000"/>
                <w:sz w:val="20"/>
              </w:rPr>
              <w:t>20 132</w:t>
            </w:r>
          </w:p>
        </w:tc>
      </w:tr>
      <w:tr w:rsidR="007D4B25" w:rsidRPr="003C3769" w14:paraId="47B1CF1F" w14:textId="77777777" w:rsidTr="00620B2E">
        <w:trPr>
          <w:trHeight w:val="237"/>
        </w:trPr>
        <w:tc>
          <w:tcPr>
            <w:tcW w:w="3346" w:type="dxa"/>
            <w:tcBorders>
              <w:top w:val="nil"/>
              <w:left w:val="nil"/>
              <w:bottom w:val="nil"/>
              <w:right w:val="nil"/>
            </w:tcBorders>
          </w:tcPr>
          <w:p w14:paraId="18556567" w14:textId="77777777" w:rsidR="007D4B25" w:rsidRPr="003C3769" w:rsidRDefault="007D4B25" w:rsidP="00D72A8B">
            <w:pPr>
              <w:rPr>
                <w:rFonts w:ascii="Arial" w:hAnsi="Arial"/>
                <w:b/>
                <w:bCs/>
                <w:color w:val="000000"/>
                <w:sz w:val="20"/>
              </w:rPr>
            </w:pPr>
          </w:p>
        </w:tc>
        <w:tc>
          <w:tcPr>
            <w:tcW w:w="1339" w:type="dxa"/>
            <w:tcBorders>
              <w:top w:val="nil"/>
              <w:left w:val="nil"/>
              <w:right w:val="nil"/>
            </w:tcBorders>
          </w:tcPr>
          <w:p w14:paraId="1F1FD253" w14:textId="77777777" w:rsidR="007D4B25" w:rsidRPr="003C3769" w:rsidRDefault="007D4B25" w:rsidP="002F579F">
            <w:pPr>
              <w:jc w:val="right"/>
              <w:rPr>
                <w:rFonts w:ascii="Arial" w:hAnsi="Arial"/>
                <w:b/>
                <w:bCs/>
                <w:color w:val="000000"/>
                <w:sz w:val="20"/>
              </w:rPr>
            </w:pPr>
          </w:p>
        </w:tc>
        <w:tc>
          <w:tcPr>
            <w:tcW w:w="1304" w:type="dxa"/>
            <w:tcBorders>
              <w:top w:val="nil"/>
              <w:left w:val="nil"/>
              <w:right w:val="nil"/>
            </w:tcBorders>
          </w:tcPr>
          <w:p w14:paraId="22D46C95" w14:textId="77777777" w:rsidR="007D4B25" w:rsidRPr="003C3769" w:rsidRDefault="007D4B25" w:rsidP="002F579F">
            <w:pPr>
              <w:jc w:val="right"/>
              <w:rPr>
                <w:rFonts w:ascii="Arial" w:hAnsi="Arial"/>
                <w:b/>
                <w:bCs/>
                <w:color w:val="000000"/>
                <w:sz w:val="20"/>
              </w:rPr>
            </w:pPr>
          </w:p>
        </w:tc>
        <w:tc>
          <w:tcPr>
            <w:tcW w:w="1304" w:type="dxa"/>
            <w:tcBorders>
              <w:top w:val="nil"/>
              <w:left w:val="nil"/>
              <w:right w:val="nil"/>
            </w:tcBorders>
          </w:tcPr>
          <w:p w14:paraId="4A564CF8" w14:textId="77777777" w:rsidR="007D4B25" w:rsidRPr="003C3769" w:rsidRDefault="007D4B25" w:rsidP="00323419">
            <w:pPr>
              <w:jc w:val="right"/>
              <w:rPr>
                <w:rFonts w:ascii="Arial" w:hAnsi="Arial"/>
                <w:b/>
                <w:bCs/>
                <w:color w:val="000000"/>
                <w:sz w:val="20"/>
              </w:rPr>
            </w:pPr>
          </w:p>
        </w:tc>
        <w:tc>
          <w:tcPr>
            <w:tcW w:w="1304" w:type="dxa"/>
            <w:tcBorders>
              <w:top w:val="nil"/>
              <w:left w:val="nil"/>
              <w:right w:val="nil"/>
            </w:tcBorders>
          </w:tcPr>
          <w:p w14:paraId="6BD3B2D0" w14:textId="77777777" w:rsidR="007D4B25" w:rsidRPr="003C3769" w:rsidRDefault="007D4B25" w:rsidP="00323419">
            <w:pPr>
              <w:jc w:val="right"/>
              <w:rPr>
                <w:rFonts w:ascii="Arial" w:hAnsi="Arial"/>
                <w:b/>
                <w:bCs/>
                <w:color w:val="000000"/>
                <w:sz w:val="20"/>
              </w:rPr>
            </w:pPr>
          </w:p>
        </w:tc>
        <w:tc>
          <w:tcPr>
            <w:tcW w:w="1304" w:type="dxa"/>
            <w:tcBorders>
              <w:top w:val="nil"/>
              <w:left w:val="nil"/>
              <w:right w:val="nil"/>
            </w:tcBorders>
          </w:tcPr>
          <w:p w14:paraId="337FC4E8" w14:textId="77777777" w:rsidR="007D4B25" w:rsidRPr="003C3769" w:rsidRDefault="007D4B25" w:rsidP="00323419">
            <w:pPr>
              <w:jc w:val="right"/>
              <w:rPr>
                <w:rFonts w:ascii="Arial" w:hAnsi="Arial"/>
                <w:b/>
                <w:bCs/>
                <w:color w:val="000000"/>
                <w:sz w:val="20"/>
              </w:rPr>
            </w:pPr>
          </w:p>
        </w:tc>
      </w:tr>
      <w:tr w:rsidR="00113FCF" w:rsidRPr="003C3769" w14:paraId="7CC27993" w14:textId="77777777" w:rsidTr="001E59FE">
        <w:tc>
          <w:tcPr>
            <w:tcW w:w="3346" w:type="dxa"/>
            <w:tcBorders>
              <w:top w:val="nil"/>
              <w:left w:val="nil"/>
              <w:bottom w:val="nil"/>
              <w:right w:val="nil"/>
            </w:tcBorders>
            <w:vAlign w:val="center"/>
          </w:tcPr>
          <w:p w14:paraId="3342CC80" w14:textId="77777777" w:rsidR="00F84ED0" w:rsidRPr="003C3769" w:rsidRDefault="00F84ED0" w:rsidP="002F579F">
            <w:pPr>
              <w:rPr>
                <w:rFonts w:ascii="Arial" w:hAnsi="Arial"/>
                <w:color w:val="000000"/>
                <w:sz w:val="20"/>
              </w:rPr>
            </w:pPr>
            <w:r w:rsidRPr="003C3769">
              <w:rPr>
                <w:rFonts w:ascii="Arial" w:hAnsi="Arial"/>
                <w:color w:val="000000"/>
                <w:sz w:val="20"/>
              </w:rPr>
              <w:t>Печалба за годината</w:t>
            </w:r>
          </w:p>
        </w:tc>
        <w:tc>
          <w:tcPr>
            <w:tcW w:w="1339" w:type="dxa"/>
            <w:tcBorders>
              <w:left w:val="nil"/>
              <w:right w:val="nil"/>
            </w:tcBorders>
          </w:tcPr>
          <w:p w14:paraId="24AC1102" w14:textId="77777777" w:rsidR="00F84ED0" w:rsidRPr="003C3769" w:rsidRDefault="008D3D89" w:rsidP="002F579F">
            <w:pPr>
              <w:jc w:val="right"/>
              <w:rPr>
                <w:rFonts w:ascii="Arial" w:hAnsi="Arial"/>
                <w:color w:val="000000"/>
                <w:sz w:val="20"/>
              </w:rPr>
            </w:pPr>
            <w:r w:rsidRPr="003C3769">
              <w:rPr>
                <w:rFonts w:ascii="Arial" w:hAnsi="Arial"/>
                <w:color w:val="000000"/>
                <w:sz w:val="20"/>
              </w:rPr>
              <w:t>-</w:t>
            </w:r>
          </w:p>
        </w:tc>
        <w:tc>
          <w:tcPr>
            <w:tcW w:w="1304" w:type="dxa"/>
            <w:tcBorders>
              <w:left w:val="nil"/>
              <w:right w:val="nil"/>
            </w:tcBorders>
          </w:tcPr>
          <w:p w14:paraId="781550A4" w14:textId="77777777" w:rsidR="00F84ED0" w:rsidRPr="003C3769" w:rsidRDefault="008D3D89" w:rsidP="002F579F">
            <w:pPr>
              <w:jc w:val="right"/>
              <w:rPr>
                <w:rFonts w:ascii="Arial" w:hAnsi="Arial"/>
                <w:color w:val="000000"/>
                <w:sz w:val="20"/>
              </w:rPr>
            </w:pPr>
            <w:r w:rsidRPr="003C3769">
              <w:rPr>
                <w:rFonts w:ascii="Arial" w:hAnsi="Arial"/>
                <w:color w:val="000000"/>
                <w:sz w:val="20"/>
              </w:rPr>
              <w:t>-</w:t>
            </w:r>
          </w:p>
        </w:tc>
        <w:tc>
          <w:tcPr>
            <w:tcW w:w="1304" w:type="dxa"/>
            <w:tcBorders>
              <w:left w:val="nil"/>
              <w:right w:val="nil"/>
            </w:tcBorders>
          </w:tcPr>
          <w:p w14:paraId="64C39864" w14:textId="77777777" w:rsidR="00F84ED0" w:rsidRPr="003C3769" w:rsidRDefault="008D3D89" w:rsidP="00DD4188">
            <w:pPr>
              <w:jc w:val="right"/>
              <w:rPr>
                <w:rFonts w:ascii="Arial" w:hAnsi="Arial"/>
                <w:sz w:val="20"/>
              </w:rPr>
            </w:pPr>
            <w:r w:rsidRPr="003C3769">
              <w:rPr>
                <w:rFonts w:ascii="Arial" w:hAnsi="Arial"/>
                <w:sz w:val="20"/>
              </w:rPr>
              <w:t>-</w:t>
            </w:r>
          </w:p>
        </w:tc>
        <w:tc>
          <w:tcPr>
            <w:tcW w:w="1304" w:type="dxa"/>
            <w:tcBorders>
              <w:left w:val="nil"/>
              <w:right w:val="nil"/>
            </w:tcBorders>
          </w:tcPr>
          <w:p w14:paraId="3EBA1510" w14:textId="6C8F55A2" w:rsidR="00F84ED0" w:rsidRPr="00F93639" w:rsidRDefault="005718D3" w:rsidP="00001931">
            <w:pPr>
              <w:jc w:val="right"/>
              <w:rPr>
                <w:rFonts w:ascii="Arial" w:hAnsi="Arial"/>
                <w:sz w:val="20"/>
              </w:rPr>
            </w:pPr>
            <w:r w:rsidRPr="00F93639">
              <w:rPr>
                <w:rFonts w:ascii="Arial" w:hAnsi="Arial"/>
                <w:sz w:val="20"/>
              </w:rPr>
              <w:t>103</w:t>
            </w:r>
          </w:p>
        </w:tc>
        <w:tc>
          <w:tcPr>
            <w:tcW w:w="1304" w:type="dxa"/>
            <w:tcBorders>
              <w:left w:val="nil"/>
              <w:right w:val="nil"/>
            </w:tcBorders>
          </w:tcPr>
          <w:p w14:paraId="03C6CD66" w14:textId="10749347" w:rsidR="00F84ED0" w:rsidRPr="00F93639" w:rsidRDefault="005718D3" w:rsidP="00001931">
            <w:pPr>
              <w:jc w:val="right"/>
              <w:rPr>
                <w:rFonts w:ascii="Arial" w:hAnsi="Arial"/>
                <w:sz w:val="20"/>
              </w:rPr>
            </w:pPr>
            <w:r w:rsidRPr="00F93639">
              <w:rPr>
                <w:rFonts w:ascii="Arial" w:hAnsi="Arial"/>
                <w:sz w:val="20"/>
              </w:rPr>
              <w:t>103</w:t>
            </w:r>
          </w:p>
        </w:tc>
      </w:tr>
      <w:tr w:rsidR="00113FCF" w:rsidRPr="003C3769" w14:paraId="000FE3D2" w14:textId="77777777" w:rsidTr="001E59FE">
        <w:tc>
          <w:tcPr>
            <w:tcW w:w="3346" w:type="dxa"/>
            <w:tcBorders>
              <w:top w:val="nil"/>
              <w:left w:val="nil"/>
              <w:bottom w:val="nil"/>
              <w:right w:val="nil"/>
            </w:tcBorders>
            <w:vAlign w:val="center"/>
          </w:tcPr>
          <w:p w14:paraId="4BBEED18" w14:textId="77777777" w:rsidR="00F84ED0" w:rsidRPr="003C3769" w:rsidRDefault="00F84ED0" w:rsidP="002F579F">
            <w:pPr>
              <w:rPr>
                <w:rFonts w:ascii="Arial" w:hAnsi="Arial"/>
                <w:color w:val="000000"/>
                <w:sz w:val="20"/>
              </w:rPr>
            </w:pPr>
            <w:r w:rsidRPr="003C3769">
              <w:rPr>
                <w:rFonts w:ascii="Arial" w:hAnsi="Arial"/>
                <w:color w:val="000000"/>
                <w:sz w:val="20"/>
              </w:rPr>
              <w:t>Друг</w:t>
            </w:r>
            <w:r w:rsidR="001F52C1" w:rsidRPr="003C3769">
              <w:rPr>
                <w:rFonts w:ascii="Arial" w:hAnsi="Arial"/>
                <w:color w:val="000000"/>
                <w:sz w:val="20"/>
              </w:rPr>
              <w:t>а</w:t>
            </w:r>
            <w:r w:rsidRPr="003C3769">
              <w:rPr>
                <w:rFonts w:ascii="Arial" w:hAnsi="Arial"/>
                <w:color w:val="000000"/>
                <w:sz w:val="20"/>
              </w:rPr>
              <w:t xml:space="preserve"> всеобхватн</w:t>
            </w:r>
            <w:r w:rsidR="001F52C1" w:rsidRPr="003C3769">
              <w:rPr>
                <w:rFonts w:ascii="Arial" w:hAnsi="Arial"/>
                <w:color w:val="000000"/>
                <w:sz w:val="20"/>
              </w:rPr>
              <w:t>а</w:t>
            </w:r>
            <w:r w:rsidRPr="003C3769">
              <w:rPr>
                <w:rFonts w:ascii="Arial" w:hAnsi="Arial"/>
                <w:color w:val="000000"/>
                <w:sz w:val="20"/>
              </w:rPr>
              <w:t xml:space="preserve"> </w:t>
            </w:r>
            <w:r w:rsidR="001F52C1" w:rsidRPr="003C3769">
              <w:rPr>
                <w:rFonts w:ascii="Arial" w:hAnsi="Arial"/>
                <w:color w:val="000000"/>
                <w:sz w:val="20"/>
              </w:rPr>
              <w:t>загуба</w:t>
            </w:r>
          </w:p>
        </w:tc>
        <w:tc>
          <w:tcPr>
            <w:tcW w:w="1339" w:type="dxa"/>
            <w:tcBorders>
              <w:left w:val="nil"/>
              <w:bottom w:val="single" w:sz="4" w:space="0" w:color="auto"/>
              <w:right w:val="nil"/>
            </w:tcBorders>
          </w:tcPr>
          <w:p w14:paraId="769A92BF" w14:textId="18A7D122" w:rsidR="00F84ED0" w:rsidRPr="00367A1E" w:rsidRDefault="00367A1E" w:rsidP="002F579F">
            <w:pPr>
              <w:jc w:val="right"/>
              <w:rPr>
                <w:rFonts w:ascii="Arial" w:hAnsi="Arial"/>
                <w:color w:val="000000"/>
                <w:sz w:val="20"/>
                <w:lang w:val="en-US"/>
              </w:rPr>
            </w:pPr>
            <w:r>
              <w:rPr>
                <w:rFonts w:ascii="Arial" w:hAnsi="Arial"/>
                <w:color w:val="000000"/>
                <w:sz w:val="20"/>
                <w:lang w:val="en-US"/>
              </w:rPr>
              <w:t>(17)</w:t>
            </w:r>
          </w:p>
        </w:tc>
        <w:tc>
          <w:tcPr>
            <w:tcW w:w="1304" w:type="dxa"/>
            <w:tcBorders>
              <w:left w:val="nil"/>
              <w:bottom w:val="single" w:sz="4" w:space="0" w:color="auto"/>
              <w:right w:val="nil"/>
            </w:tcBorders>
          </w:tcPr>
          <w:p w14:paraId="22FCB235" w14:textId="77777777" w:rsidR="00F84ED0" w:rsidRPr="003C3769" w:rsidRDefault="008D3D89" w:rsidP="002F579F">
            <w:pPr>
              <w:jc w:val="right"/>
              <w:rPr>
                <w:rFonts w:ascii="Arial" w:hAnsi="Arial"/>
                <w:color w:val="000000"/>
                <w:sz w:val="20"/>
              </w:rPr>
            </w:pPr>
            <w:r w:rsidRPr="003C3769">
              <w:rPr>
                <w:rFonts w:ascii="Arial" w:hAnsi="Arial"/>
                <w:color w:val="000000"/>
                <w:sz w:val="20"/>
              </w:rPr>
              <w:t>-</w:t>
            </w:r>
          </w:p>
        </w:tc>
        <w:tc>
          <w:tcPr>
            <w:tcW w:w="1304" w:type="dxa"/>
            <w:tcBorders>
              <w:left w:val="nil"/>
              <w:bottom w:val="single" w:sz="4" w:space="0" w:color="auto"/>
              <w:right w:val="nil"/>
            </w:tcBorders>
          </w:tcPr>
          <w:p w14:paraId="534D68CE" w14:textId="03D67E12" w:rsidR="00F84ED0" w:rsidRPr="003C3769" w:rsidRDefault="005718D3" w:rsidP="00E75F56">
            <w:pPr>
              <w:jc w:val="right"/>
              <w:rPr>
                <w:rFonts w:ascii="Arial" w:hAnsi="Arial"/>
                <w:sz w:val="20"/>
              </w:rPr>
            </w:pPr>
            <w:r>
              <w:rPr>
                <w:rFonts w:ascii="Arial" w:hAnsi="Arial"/>
                <w:sz w:val="20"/>
              </w:rPr>
              <w:t>-</w:t>
            </w:r>
          </w:p>
        </w:tc>
        <w:tc>
          <w:tcPr>
            <w:tcW w:w="1304" w:type="dxa"/>
            <w:tcBorders>
              <w:left w:val="nil"/>
              <w:bottom w:val="single" w:sz="4" w:space="0" w:color="auto"/>
              <w:right w:val="nil"/>
            </w:tcBorders>
          </w:tcPr>
          <w:p w14:paraId="5BBA8099" w14:textId="3A839310" w:rsidR="00F84ED0" w:rsidRPr="00F93639" w:rsidRDefault="00F41C13" w:rsidP="00702EB6">
            <w:pPr>
              <w:jc w:val="right"/>
              <w:rPr>
                <w:rFonts w:ascii="Arial" w:hAnsi="Arial"/>
                <w:sz w:val="20"/>
                <w:lang w:val="en-US"/>
              </w:rPr>
            </w:pPr>
            <w:r w:rsidRPr="00F93639">
              <w:rPr>
                <w:rFonts w:ascii="Arial" w:hAnsi="Arial"/>
                <w:sz w:val="20"/>
                <w:lang w:val="en-US"/>
              </w:rPr>
              <w:t>17</w:t>
            </w:r>
          </w:p>
        </w:tc>
        <w:tc>
          <w:tcPr>
            <w:tcW w:w="1304" w:type="dxa"/>
            <w:tcBorders>
              <w:left w:val="nil"/>
              <w:bottom w:val="single" w:sz="4" w:space="0" w:color="auto"/>
              <w:right w:val="nil"/>
            </w:tcBorders>
          </w:tcPr>
          <w:p w14:paraId="1CE45EA7" w14:textId="31AF06E5" w:rsidR="00F84ED0" w:rsidRPr="00F93639" w:rsidRDefault="00F81873" w:rsidP="005132F4">
            <w:pPr>
              <w:jc w:val="right"/>
              <w:rPr>
                <w:rFonts w:ascii="Arial" w:hAnsi="Arial"/>
                <w:sz w:val="20"/>
                <w:lang w:val="en-US"/>
              </w:rPr>
            </w:pPr>
            <w:r w:rsidRPr="00F93639">
              <w:rPr>
                <w:rFonts w:ascii="Arial" w:hAnsi="Arial"/>
                <w:sz w:val="20"/>
                <w:lang w:val="en-US"/>
              </w:rPr>
              <w:t>-</w:t>
            </w:r>
          </w:p>
        </w:tc>
      </w:tr>
      <w:tr w:rsidR="00113FCF" w:rsidRPr="003C3769" w14:paraId="6283E0B7" w14:textId="77777777" w:rsidTr="001E59FE">
        <w:tc>
          <w:tcPr>
            <w:tcW w:w="3346" w:type="dxa"/>
            <w:tcBorders>
              <w:top w:val="nil"/>
              <w:left w:val="nil"/>
              <w:bottom w:val="nil"/>
              <w:right w:val="nil"/>
            </w:tcBorders>
            <w:vAlign w:val="center"/>
          </w:tcPr>
          <w:p w14:paraId="7CA396C6" w14:textId="77777777" w:rsidR="00F84ED0" w:rsidRPr="003C3769" w:rsidRDefault="00F84ED0" w:rsidP="002F579F">
            <w:pPr>
              <w:rPr>
                <w:rFonts w:ascii="Arial" w:hAnsi="Arial"/>
                <w:b/>
                <w:bCs/>
                <w:color w:val="000000"/>
                <w:sz w:val="20"/>
              </w:rPr>
            </w:pPr>
            <w:r w:rsidRPr="003C3769">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tcPr>
          <w:p w14:paraId="2ADC1F92" w14:textId="1C5BBBEA" w:rsidR="00F84ED0" w:rsidRPr="003C3769" w:rsidRDefault="00F41C13" w:rsidP="002F579F">
            <w:pPr>
              <w:jc w:val="right"/>
              <w:rPr>
                <w:rFonts w:ascii="Arial" w:hAnsi="Arial"/>
                <w:b/>
                <w:bCs/>
                <w:color w:val="000000"/>
                <w:sz w:val="20"/>
              </w:rPr>
            </w:pPr>
            <w:r>
              <w:rPr>
                <w:rFonts w:ascii="Arial" w:hAnsi="Arial"/>
                <w:color w:val="000000"/>
                <w:sz w:val="20"/>
                <w:lang w:val="en-US"/>
              </w:rPr>
              <w:t>(17)</w:t>
            </w:r>
          </w:p>
        </w:tc>
        <w:tc>
          <w:tcPr>
            <w:tcW w:w="1304" w:type="dxa"/>
            <w:tcBorders>
              <w:top w:val="single" w:sz="4" w:space="0" w:color="auto"/>
              <w:left w:val="nil"/>
              <w:right w:val="nil"/>
            </w:tcBorders>
          </w:tcPr>
          <w:p w14:paraId="59B3EC0B" w14:textId="77777777" w:rsidR="00F84ED0" w:rsidRPr="003C3769" w:rsidRDefault="00F84ED0" w:rsidP="002F579F">
            <w:pPr>
              <w:jc w:val="right"/>
              <w:rPr>
                <w:rFonts w:ascii="Arial" w:hAnsi="Arial"/>
                <w:b/>
                <w:bCs/>
                <w:color w:val="000000"/>
                <w:sz w:val="20"/>
              </w:rPr>
            </w:pPr>
            <w:r w:rsidRPr="003C3769">
              <w:rPr>
                <w:rFonts w:ascii="Arial" w:hAnsi="Arial"/>
                <w:b/>
                <w:bCs/>
                <w:color w:val="000000"/>
                <w:sz w:val="20"/>
              </w:rPr>
              <w:t>-</w:t>
            </w:r>
          </w:p>
        </w:tc>
        <w:tc>
          <w:tcPr>
            <w:tcW w:w="1304" w:type="dxa"/>
            <w:tcBorders>
              <w:top w:val="single" w:sz="4" w:space="0" w:color="auto"/>
              <w:left w:val="nil"/>
              <w:right w:val="nil"/>
            </w:tcBorders>
          </w:tcPr>
          <w:p w14:paraId="66735130" w14:textId="1991831E" w:rsidR="00F84ED0" w:rsidRPr="003C3769" w:rsidRDefault="005718D3" w:rsidP="00E75F56">
            <w:pPr>
              <w:jc w:val="right"/>
              <w:rPr>
                <w:rFonts w:ascii="Arial" w:hAnsi="Arial"/>
                <w:b/>
                <w:bCs/>
                <w:sz w:val="20"/>
              </w:rPr>
            </w:pPr>
            <w:r>
              <w:rPr>
                <w:rFonts w:ascii="Arial" w:hAnsi="Arial"/>
                <w:b/>
                <w:bCs/>
                <w:sz w:val="20"/>
              </w:rPr>
              <w:t>-</w:t>
            </w:r>
          </w:p>
        </w:tc>
        <w:tc>
          <w:tcPr>
            <w:tcW w:w="1304" w:type="dxa"/>
            <w:tcBorders>
              <w:top w:val="single" w:sz="4" w:space="0" w:color="auto"/>
              <w:left w:val="nil"/>
              <w:right w:val="nil"/>
            </w:tcBorders>
          </w:tcPr>
          <w:p w14:paraId="70FE8D8E" w14:textId="150ABC34" w:rsidR="00F84ED0" w:rsidRPr="00F93639" w:rsidRDefault="00F41C13" w:rsidP="00001931">
            <w:pPr>
              <w:jc w:val="right"/>
              <w:rPr>
                <w:rFonts w:ascii="Arial" w:hAnsi="Arial"/>
                <w:b/>
                <w:bCs/>
                <w:sz w:val="20"/>
                <w:lang w:val="en-US"/>
              </w:rPr>
            </w:pPr>
            <w:r w:rsidRPr="00F93639">
              <w:rPr>
                <w:rFonts w:ascii="Arial" w:hAnsi="Arial"/>
                <w:b/>
                <w:bCs/>
                <w:sz w:val="20"/>
                <w:lang w:val="en-US"/>
              </w:rPr>
              <w:t>120</w:t>
            </w:r>
          </w:p>
        </w:tc>
        <w:tc>
          <w:tcPr>
            <w:tcW w:w="1304" w:type="dxa"/>
            <w:tcBorders>
              <w:top w:val="single" w:sz="4" w:space="0" w:color="auto"/>
              <w:left w:val="nil"/>
              <w:right w:val="nil"/>
            </w:tcBorders>
          </w:tcPr>
          <w:p w14:paraId="708968BC" w14:textId="6DCC6C81" w:rsidR="00F84ED0" w:rsidRPr="00F93639" w:rsidRDefault="00F41C13" w:rsidP="00001931">
            <w:pPr>
              <w:jc w:val="right"/>
              <w:rPr>
                <w:rFonts w:ascii="Arial" w:hAnsi="Arial"/>
                <w:b/>
                <w:bCs/>
                <w:sz w:val="20"/>
                <w:lang w:val="en-US"/>
              </w:rPr>
            </w:pPr>
            <w:r w:rsidRPr="00F93639">
              <w:rPr>
                <w:rFonts w:ascii="Arial" w:hAnsi="Arial"/>
                <w:b/>
                <w:bCs/>
                <w:sz w:val="20"/>
                <w:lang w:val="en-US"/>
              </w:rPr>
              <w:t>103</w:t>
            </w:r>
          </w:p>
        </w:tc>
      </w:tr>
      <w:tr w:rsidR="00113FCF" w:rsidRPr="003C3769" w14:paraId="0762D71A" w14:textId="77777777" w:rsidTr="001E59FE">
        <w:tc>
          <w:tcPr>
            <w:tcW w:w="3346" w:type="dxa"/>
            <w:tcBorders>
              <w:top w:val="nil"/>
              <w:left w:val="nil"/>
              <w:bottom w:val="nil"/>
              <w:right w:val="nil"/>
            </w:tcBorders>
            <w:vAlign w:val="center"/>
          </w:tcPr>
          <w:p w14:paraId="7850C663" w14:textId="3B9C1561" w:rsidR="00F84ED0" w:rsidRPr="003C3769" w:rsidRDefault="00F84ED0" w:rsidP="009108D2">
            <w:pPr>
              <w:rPr>
                <w:rFonts w:ascii="Arial" w:hAnsi="Arial"/>
                <w:b/>
                <w:bCs/>
                <w:color w:val="000000"/>
                <w:sz w:val="20"/>
              </w:rPr>
            </w:pPr>
            <w:r w:rsidRPr="003C3769">
              <w:rPr>
                <w:rFonts w:ascii="Arial" w:hAnsi="Arial"/>
                <w:b/>
                <w:bCs/>
                <w:color w:val="000000"/>
                <w:sz w:val="20"/>
              </w:rPr>
              <w:t xml:space="preserve">Салдо към </w:t>
            </w:r>
            <w:r w:rsidR="00F27130" w:rsidRPr="003C3769">
              <w:rPr>
                <w:rFonts w:ascii="Arial" w:hAnsi="Arial"/>
                <w:b/>
                <w:bCs/>
                <w:color w:val="000000"/>
                <w:sz w:val="20"/>
              </w:rPr>
              <w:t>31</w:t>
            </w:r>
            <w:r w:rsidR="00001931" w:rsidRPr="003C3769">
              <w:rPr>
                <w:rFonts w:ascii="Arial" w:hAnsi="Arial"/>
                <w:b/>
                <w:bCs/>
                <w:color w:val="000000"/>
                <w:sz w:val="20"/>
              </w:rPr>
              <w:t xml:space="preserve"> </w:t>
            </w:r>
            <w:r w:rsidR="00074CE4">
              <w:rPr>
                <w:rFonts w:ascii="Arial" w:hAnsi="Arial"/>
                <w:b/>
                <w:bCs/>
                <w:color w:val="000000"/>
                <w:sz w:val="20"/>
              </w:rPr>
              <w:t>март</w:t>
            </w:r>
            <w:r w:rsidR="001C7E83" w:rsidRPr="003C3769">
              <w:rPr>
                <w:rFonts w:ascii="Arial" w:hAnsi="Arial"/>
                <w:b/>
                <w:bCs/>
                <w:color w:val="000000"/>
                <w:sz w:val="20"/>
              </w:rPr>
              <w:t xml:space="preserve"> </w:t>
            </w:r>
            <w:r w:rsidRPr="003C3769">
              <w:rPr>
                <w:rFonts w:ascii="Arial" w:hAnsi="Arial"/>
                <w:b/>
                <w:bCs/>
                <w:color w:val="000000"/>
                <w:sz w:val="20"/>
              </w:rPr>
              <w:t>202</w:t>
            </w:r>
            <w:r w:rsidR="005718D3">
              <w:rPr>
                <w:rFonts w:ascii="Arial" w:hAnsi="Arial"/>
                <w:b/>
                <w:bCs/>
                <w:color w:val="000000"/>
                <w:sz w:val="20"/>
              </w:rPr>
              <w:t>6</w:t>
            </w:r>
            <w:r w:rsidRPr="003C3769">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tcPr>
          <w:p w14:paraId="4DD7B21C" w14:textId="7BE6B52C" w:rsidR="00F84ED0" w:rsidRPr="00367A1E" w:rsidRDefault="005718D3" w:rsidP="002F579F">
            <w:pPr>
              <w:jc w:val="right"/>
              <w:rPr>
                <w:rFonts w:ascii="Arial" w:hAnsi="Arial"/>
                <w:b/>
                <w:bCs/>
                <w:color w:val="000000"/>
                <w:sz w:val="20"/>
                <w:lang w:val="en-US"/>
              </w:rPr>
            </w:pPr>
            <w:r>
              <w:rPr>
                <w:rFonts w:ascii="Arial" w:hAnsi="Arial"/>
                <w:b/>
                <w:bCs/>
                <w:color w:val="000000"/>
                <w:sz w:val="20"/>
              </w:rPr>
              <w:t>6 5</w:t>
            </w:r>
            <w:r w:rsidR="00367A1E">
              <w:rPr>
                <w:rFonts w:ascii="Arial" w:hAnsi="Arial"/>
                <w:b/>
                <w:bCs/>
                <w:color w:val="000000"/>
                <w:sz w:val="20"/>
                <w:lang w:val="en-US"/>
              </w:rPr>
              <w:t>73</w:t>
            </w:r>
          </w:p>
        </w:tc>
        <w:tc>
          <w:tcPr>
            <w:tcW w:w="1304" w:type="dxa"/>
            <w:tcBorders>
              <w:top w:val="single" w:sz="4" w:space="0" w:color="auto"/>
              <w:left w:val="nil"/>
              <w:bottom w:val="single" w:sz="4" w:space="0" w:color="auto"/>
              <w:right w:val="nil"/>
            </w:tcBorders>
          </w:tcPr>
          <w:p w14:paraId="66D8B69C" w14:textId="0F9F95D5" w:rsidR="00F84ED0" w:rsidRPr="003C3769" w:rsidRDefault="005718D3" w:rsidP="002F579F">
            <w:pPr>
              <w:jc w:val="right"/>
              <w:rPr>
                <w:rFonts w:ascii="Arial" w:hAnsi="Arial"/>
                <w:b/>
                <w:bCs/>
                <w:color w:val="000000"/>
                <w:sz w:val="20"/>
              </w:rPr>
            </w:pPr>
            <w:r>
              <w:rPr>
                <w:rFonts w:ascii="Arial" w:hAnsi="Arial"/>
                <w:b/>
                <w:bCs/>
                <w:color w:val="000000"/>
                <w:sz w:val="20"/>
              </w:rPr>
              <w:t>16 933</w:t>
            </w:r>
          </w:p>
        </w:tc>
        <w:tc>
          <w:tcPr>
            <w:tcW w:w="1304" w:type="dxa"/>
            <w:tcBorders>
              <w:top w:val="single" w:sz="4" w:space="0" w:color="auto"/>
              <w:left w:val="nil"/>
              <w:bottom w:val="single" w:sz="4" w:space="0" w:color="auto"/>
              <w:right w:val="nil"/>
            </w:tcBorders>
          </w:tcPr>
          <w:p w14:paraId="22E261BB" w14:textId="5D3FA22A" w:rsidR="00F84ED0" w:rsidRPr="003C3769" w:rsidRDefault="005718D3" w:rsidP="005132F4">
            <w:pPr>
              <w:jc w:val="right"/>
              <w:rPr>
                <w:rFonts w:ascii="Arial" w:hAnsi="Arial"/>
                <w:b/>
                <w:bCs/>
                <w:color w:val="000000"/>
                <w:sz w:val="20"/>
              </w:rPr>
            </w:pPr>
            <w:r>
              <w:rPr>
                <w:rFonts w:ascii="Arial" w:hAnsi="Arial"/>
                <w:b/>
                <w:bCs/>
                <w:color w:val="000000"/>
                <w:sz w:val="20"/>
              </w:rPr>
              <w:t>7 913</w:t>
            </w:r>
          </w:p>
        </w:tc>
        <w:tc>
          <w:tcPr>
            <w:tcW w:w="1304" w:type="dxa"/>
            <w:tcBorders>
              <w:top w:val="single" w:sz="4" w:space="0" w:color="auto"/>
              <w:left w:val="nil"/>
              <w:bottom w:val="single" w:sz="4" w:space="0" w:color="auto"/>
              <w:right w:val="nil"/>
            </w:tcBorders>
          </w:tcPr>
          <w:p w14:paraId="61CBFB5A" w14:textId="5C6D7F06" w:rsidR="00F84ED0" w:rsidRPr="003C3769" w:rsidRDefault="00A147FE" w:rsidP="003456CD">
            <w:pPr>
              <w:jc w:val="right"/>
              <w:rPr>
                <w:rFonts w:ascii="Arial" w:hAnsi="Arial"/>
                <w:b/>
                <w:bCs/>
                <w:color w:val="000000"/>
                <w:sz w:val="20"/>
              </w:rPr>
            </w:pPr>
            <w:r w:rsidRPr="003C3769">
              <w:rPr>
                <w:rFonts w:ascii="Arial" w:hAnsi="Arial"/>
                <w:b/>
                <w:bCs/>
                <w:color w:val="000000"/>
                <w:sz w:val="20"/>
              </w:rPr>
              <w:t xml:space="preserve"> </w:t>
            </w:r>
            <w:r w:rsidR="00F84ED0" w:rsidRPr="003C3769">
              <w:rPr>
                <w:rFonts w:ascii="Arial" w:hAnsi="Arial"/>
                <w:b/>
                <w:bCs/>
                <w:color w:val="000000"/>
                <w:sz w:val="20"/>
              </w:rPr>
              <w:t>(</w:t>
            </w:r>
            <w:r w:rsidR="00367A1E">
              <w:rPr>
                <w:rFonts w:ascii="Arial" w:hAnsi="Arial"/>
                <w:b/>
                <w:bCs/>
                <w:color w:val="000000"/>
                <w:sz w:val="20"/>
              </w:rPr>
              <w:t xml:space="preserve">11 </w:t>
            </w:r>
            <w:r w:rsidR="00F41C13">
              <w:rPr>
                <w:rFonts w:ascii="Arial" w:hAnsi="Arial"/>
                <w:b/>
                <w:bCs/>
                <w:color w:val="000000"/>
                <w:sz w:val="20"/>
                <w:lang w:val="en-US"/>
              </w:rPr>
              <w:t>184</w:t>
            </w:r>
            <w:r w:rsidR="00F84ED0" w:rsidRPr="003C3769">
              <w:rPr>
                <w:rFonts w:ascii="Arial" w:hAnsi="Arial"/>
                <w:b/>
                <w:bCs/>
                <w:color w:val="000000"/>
                <w:sz w:val="20"/>
              </w:rPr>
              <w:t>)</w:t>
            </w:r>
          </w:p>
        </w:tc>
        <w:tc>
          <w:tcPr>
            <w:tcW w:w="1304" w:type="dxa"/>
            <w:tcBorders>
              <w:top w:val="single" w:sz="4" w:space="0" w:color="auto"/>
              <w:left w:val="nil"/>
              <w:bottom w:val="single" w:sz="4" w:space="0" w:color="auto"/>
              <w:right w:val="nil"/>
            </w:tcBorders>
          </w:tcPr>
          <w:p w14:paraId="6976A347" w14:textId="306ECA6B" w:rsidR="00F84ED0" w:rsidRPr="00F41C13" w:rsidRDefault="00F41C13" w:rsidP="00001931">
            <w:pPr>
              <w:jc w:val="right"/>
              <w:rPr>
                <w:rFonts w:ascii="Arial" w:hAnsi="Arial"/>
                <w:b/>
                <w:bCs/>
                <w:color w:val="000000"/>
                <w:sz w:val="20"/>
                <w:lang w:val="en-US"/>
              </w:rPr>
            </w:pPr>
            <w:r>
              <w:rPr>
                <w:rFonts w:ascii="Arial" w:hAnsi="Arial"/>
                <w:b/>
                <w:bCs/>
                <w:color w:val="000000"/>
                <w:sz w:val="20"/>
                <w:lang w:val="en-US"/>
              </w:rPr>
              <w:t>20 235</w:t>
            </w:r>
          </w:p>
        </w:tc>
      </w:tr>
    </w:tbl>
    <w:p w14:paraId="75E2C108" w14:textId="77777777" w:rsidR="00F84ED0" w:rsidRPr="003C3769" w:rsidRDefault="00F84ED0" w:rsidP="00F84ED0">
      <w:pPr>
        <w:rPr>
          <w:rFonts w:ascii="Arial" w:hAnsi="Arial"/>
        </w:rPr>
      </w:pPr>
    </w:p>
    <w:p w14:paraId="17143FC7" w14:textId="77777777" w:rsidR="004E0513" w:rsidRPr="003C3769" w:rsidRDefault="004E0513" w:rsidP="00F84ED0">
      <w:pPr>
        <w:rPr>
          <w:rFonts w:ascii="Arial" w:hAnsi="Arial"/>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E7F62" w:rsidRPr="003C3769" w14:paraId="1D0EE2A0" w14:textId="77777777" w:rsidTr="001E59FE">
        <w:tc>
          <w:tcPr>
            <w:tcW w:w="3346" w:type="dxa"/>
            <w:tcBorders>
              <w:top w:val="nil"/>
              <w:left w:val="nil"/>
              <w:bottom w:val="nil"/>
              <w:right w:val="nil"/>
            </w:tcBorders>
            <w:shd w:val="clear" w:color="000000" w:fill="FFFFFF"/>
          </w:tcPr>
          <w:p w14:paraId="7EDF701C" w14:textId="3040E5D1" w:rsidR="007408FA" w:rsidRPr="003C3769" w:rsidRDefault="00F84ED0" w:rsidP="00093B05">
            <w:pPr>
              <w:rPr>
                <w:rFonts w:ascii="Arial" w:hAnsi="Arial"/>
                <w:b/>
                <w:bCs/>
                <w:color w:val="000000"/>
                <w:sz w:val="20"/>
                <w:lang w:eastAsia="en-GB"/>
              </w:rPr>
            </w:pPr>
            <w:r w:rsidRPr="003C3769">
              <w:rPr>
                <w:rFonts w:ascii="Arial" w:hAnsi="Arial"/>
                <w:sz w:val="32"/>
                <w:szCs w:val="36"/>
              </w:rPr>
              <w:br w:type="page"/>
            </w:r>
            <w:r w:rsidR="007408FA" w:rsidRPr="003C3769">
              <w:rPr>
                <w:rFonts w:ascii="Arial" w:hAnsi="Arial"/>
                <w:b/>
                <w:bCs/>
                <w:color w:val="000000"/>
                <w:sz w:val="20"/>
              </w:rPr>
              <w:t xml:space="preserve">Всички суми са представени в хил. </w:t>
            </w:r>
            <w:r w:rsidR="00B5421C">
              <w:rPr>
                <w:rFonts w:ascii="Arial" w:hAnsi="Arial"/>
                <w:b/>
                <w:bCs/>
                <w:color w:val="000000"/>
                <w:sz w:val="20"/>
              </w:rPr>
              <w:t>евро</w:t>
            </w:r>
          </w:p>
        </w:tc>
        <w:tc>
          <w:tcPr>
            <w:tcW w:w="1339" w:type="dxa"/>
            <w:tcBorders>
              <w:top w:val="nil"/>
              <w:left w:val="nil"/>
              <w:right w:val="nil"/>
            </w:tcBorders>
            <w:shd w:val="clear" w:color="000000" w:fill="FFFFFF"/>
          </w:tcPr>
          <w:p w14:paraId="5CDCD290" w14:textId="77777777" w:rsidR="007408FA" w:rsidRPr="003C3769" w:rsidRDefault="007408FA" w:rsidP="00372F8B">
            <w:pPr>
              <w:jc w:val="right"/>
              <w:rPr>
                <w:rFonts w:ascii="Arial" w:hAnsi="Arial"/>
                <w:b/>
                <w:bCs/>
                <w:color w:val="000000"/>
                <w:sz w:val="20"/>
              </w:rPr>
            </w:pPr>
            <w:r w:rsidRPr="003C3769">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1E86C9D6" w14:textId="77777777" w:rsidR="007408FA" w:rsidRPr="003C3769" w:rsidRDefault="007408FA" w:rsidP="00372F8B">
            <w:pPr>
              <w:jc w:val="right"/>
              <w:rPr>
                <w:rFonts w:ascii="Arial" w:hAnsi="Arial"/>
                <w:b/>
                <w:bCs/>
                <w:color w:val="000000"/>
                <w:sz w:val="20"/>
              </w:rPr>
            </w:pPr>
            <w:r w:rsidRPr="003C3769">
              <w:rPr>
                <w:rFonts w:ascii="Arial" w:hAnsi="Arial"/>
                <w:b/>
                <w:bCs/>
                <w:color w:val="000000"/>
                <w:sz w:val="20"/>
              </w:rPr>
              <w:t>Премиен резерв</w:t>
            </w:r>
          </w:p>
        </w:tc>
        <w:tc>
          <w:tcPr>
            <w:tcW w:w="1304" w:type="dxa"/>
            <w:tcBorders>
              <w:top w:val="nil"/>
              <w:left w:val="nil"/>
              <w:right w:val="nil"/>
            </w:tcBorders>
            <w:shd w:val="clear" w:color="000000" w:fill="FFFFFF"/>
          </w:tcPr>
          <w:p w14:paraId="33F9E352" w14:textId="77777777" w:rsidR="007408FA" w:rsidRPr="003C3769" w:rsidRDefault="007408FA" w:rsidP="00372F8B">
            <w:pPr>
              <w:jc w:val="right"/>
              <w:rPr>
                <w:rFonts w:ascii="Arial" w:hAnsi="Arial"/>
                <w:b/>
                <w:bCs/>
                <w:color w:val="000000"/>
                <w:sz w:val="20"/>
              </w:rPr>
            </w:pPr>
            <w:r w:rsidRPr="003C3769">
              <w:rPr>
                <w:rFonts w:ascii="Arial" w:hAnsi="Arial"/>
                <w:b/>
                <w:bCs/>
                <w:color w:val="000000"/>
                <w:sz w:val="20"/>
              </w:rPr>
              <w:t>Други резерви</w:t>
            </w:r>
          </w:p>
        </w:tc>
        <w:tc>
          <w:tcPr>
            <w:tcW w:w="1304" w:type="dxa"/>
            <w:tcBorders>
              <w:top w:val="nil"/>
              <w:left w:val="nil"/>
              <w:right w:val="nil"/>
            </w:tcBorders>
            <w:shd w:val="clear" w:color="000000" w:fill="FFFFFF"/>
          </w:tcPr>
          <w:p w14:paraId="14928CB2" w14:textId="77777777" w:rsidR="007408FA" w:rsidRPr="003C3769" w:rsidRDefault="007408FA" w:rsidP="00372F8B">
            <w:pPr>
              <w:jc w:val="right"/>
              <w:rPr>
                <w:rFonts w:ascii="Arial" w:hAnsi="Arial"/>
                <w:b/>
                <w:bCs/>
                <w:color w:val="000000"/>
                <w:sz w:val="20"/>
              </w:rPr>
            </w:pPr>
            <w:r w:rsidRPr="003C3769">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552C3C37" w14:textId="77777777" w:rsidR="007408FA" w:rsidRPr="003C3769" w:rsidRDefault="007408FA" w:rsidP="00372F8B">
            <w:pPr>
              <w:jc w:val="right"/>
              <w:rPr>
                <w:rFonts w:ascii="Arial" w:hAnsi="Arial"/>
                <w:b/>
                <w:bCs/>
                <w:color w:val="000000"/>
                <w:sz w:val="20"/>
              </w:rPr>
            </w:pPr>
            <w:r w:rsidRPr="003C3769">
              <w:rPr>
                <w:rFonts w:ascii="Arial" w:hAnsi="Arial"/>
                <w:b/>
                <w:bCs/>
                <w:color w:val="000000"/>
                <w:sz w:val="20"/>
              </w:rPr>
              <w:t xml:space="preserve">Общо собствен капитал </w:t>
            </w:r>
          </w:p>
        </w:tc>
      </w:tr>
      <w:tr w:rsidR="001E7F62" w:rsidRPr="003C3769" w14:paraId="1CC25524" w14:textId="77777777" w:rsidTr="001E59FE">
        <w:tc>
          <w:tcPr>
            <w:tcW w:w="3346" w:type="dxa"/>
            <w:tcBorders>
              <w:top w:val="nil"/>
              <w:left w:val="nil"/>
              <w:bottom w:val="nil"/>
              <w:right w:val="nil"/>
            </w:tcBorders>
            <w:shd w:val="clear" w:color="000000" w:fill="FFFFFF"/>
            <w:vAlign w:val="center"/>
          </w:tcPr>
          <w:p w14:paraId="5F18C307" w14:textId="77777777" w:rsidR="007408FA" w:rsidRPr="003C3769" w:rsidRDefault="007408FA" w:rsidP="00093B05">
            <w:pPr>
              <w:rPr>
                <w:rFonts w:ascii="Arial" w:hAnsi="Arial"/>
                <w:b/>
                <w:bCs/>
                <w:color w:val="000000"/>
                <w:sz w:val="20"/>
              </w:rPr>
            </w:pPr>
            <w:r w:rsidRPr="003C3769">
              <w:rPr>
                <w:rFonts w:ascii="Arial" w:hAnsi="Arial"/>
                <w:b/>
                <w:bCs/>
                <w:color w:val="000000"/>
                <w:sz w:val="20"/>
              </w:rPr>
              <w:t> </w:t>
            </w:r>
          </w:p>
        </w:tc>
        <w:tc>
          <w:tcPr>
            <w:tcW w:w="1339" w:type="dxa"/>
            <w:tcBorders>
              <w:top w:val="nil"/>
              <w:left w:val="nil"/>
              <w:right w:val="nil"/>
            </w:tcBorders>
            <w:shd w:val="clear" w:color="000000" w:fill="FFFFFF"/>
            <w:vAlign w:val="center"/>
          </w:tcPr>
          <w:p w14:paraId="53FED881" w14:textId="77777777" w:rsidR="007408FA" w:rsidRPr="003C3769" w:rsidRDefault="007408FA" w:rsidP="00093B05">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72C4BB74" w14:textId="77777777" w:rsidR="007408FA" w:rsidRPr="003C3769" w:rsidRDefault="007408FA" w:rsidP="00093B05">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0058553E" w14:textId="77777777" w:rsidR="007408FA" w:rsidRPr="003C3769" w:rsidRDefault="007408FA" w:rsidP="00093B05">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57CAE7FD" w14:textId="77777777" w:rsidR="007408FA" w:rsidRPr="003C3769" w:rsidRDefault="007408FA" w:rsidP="00093B05">
            <w:pPr>
              <w:jc w:val="right"/>
              <w:rPr>
                <w:rFonts w:ascii="Arial" w:hAnsi="Arial"/>
                <w:b/>
                <w:bCs/>
                <w:color w:val="000000"/>
                <w:sz w:val="20"/>
              </w:rPr>
            </w:pPr>
            <w:r w:rsidRPr="003C3769">
              <w:rPr>
                <w:rFonts w:ascii="Arial" w:hAnsi="Arial"/>
                <w:b/>
                <w:bCs/>
                <w:color w:val="000000"/>
                <w:sz w:val="20"/>
              </w:rPr>
              <w:t> </w:t>
            </w:r>
          </w:p>
        </w:tc>
        <w:tc>
          <w:tcPr>
            <w:tcW w:w="1304" w:type="dxa"/>
            <w:tcBorders>
              <w:top w:val="nil"/>
              <w:left w:val="nil"/>
              <w:right w:val="nil"/>
            </w:tcBorders>
            <w:shd w:val="clear" w:color="000000" w:fill="FFFFFF"/>
            <w:vAlign w:val="center"/>
          </w:tcPr>
          <w:p w14:paraId="1E32C528" w14:textId="77777777" w:rsidR="007408FA" w:rsidRPr="003C3769" w:rsidRDefault="007408FA" w:rsidP="00093B05">
            <w:pPr>
              <w:jc w:val="right"/>
              <w:rPr>
                <w:rFonts w:ascii="Arial" w:hAnsi="Arial"/>
                <w:b/>
                <w:bCs/>
                <w:color w:val="000000"/>
                <w:sz w:val="20"/>
              </w:rPr>
            </w:pPr>
            <w:r w:rsidRPr="003C3769">
              <w:rPr>
                <w:rFonts w:ascii="Arial" w:hAnsi="Arial"/>
                <w:b/>
                <w:bCs/>
                <w:color w:val="000000"/>
                <w:sz w:val="20"/>
              </w:rPr>
              <w:t> </w:t>
            </w:r>
          </w:p>
        </w:tc>
      </w:tr>
      <w:tr w:rsidR="00132A83" w:rsidRPr="003C3769" w14:paraId="705EC1F5" w14:textId="77777777" w:rsidTr="00620B2E">
        <w:trPr>
          <w:trHeight w:val="279"/>
        </w:trPr>
        <w:tc>
          <w:tcPr>
            <w:tcW w:w="3346" w:type="dxa"/>
            <w:tcBorders>
              <w:top w:val="nil"/>
              <w:left w:val="nil"/>
              <w:bottom w:val="nil"/>
              <w:right w:val="nil"/>
            </w:tcBorders>
          </w:tcPr>
          <w:p w14:paraId="66491619" w14:textId="76301622" w:rsidR="00132A83" w:rsidRPr="003C3769" w:rsidRDefault="00132A83" w:rsidP="00132A83">
            <w:pPr>
              <w:rPr>
                <w:rFonts w:ascii="Arial" w:hAnsi="Arial"/>
                <w:b/>
                <w:bCs/>
                <w:color w:val="000000"/>
                <w:sz w:val="20"/>
              </w:rPr>
            </w:pPr>
            <w:r w:rsidRPr="003C3769">
              <w:rPr>
                <w:rFonts w:ascii="Arial" w:hAnsi="Arial"/>
                <w:b/>
                <w:bCs/>
                <w:color w:val="000000"/>
                <w:sz w:val="20"/>
              </w:rPr>
              <w:t>Салдо към 1 януари 202</w:t>
            </w:r>
            <w:r w:rsidR="00FA0699">
              <w:rPr>
                <w:rFonts w:ascii="Arial" w:hAnsi="Arial"/>
                <w:b/>
                <w:bCs/>
                <w:color w:val="000000"/>
                <w:sz w:val="20"/>
              </w:rPr>
              <w:t>5</w:t>
            </w:r>
            <w:r w:rsidRPr="003C3769">
              <w:rPr>
                <w:rFonts w:ascii="Arial" w:hAnsi="Arial"/>
                <w:b/>
                <w:bCs/>
                <w:color w:val="000000"/>
                <w:sz w:val="20"/>
              </w:rPr>
              <w:t xml:space="preserve"> г. </w:t>
            </w:r>
          </w:p>
        </w:tc>
        <w:tc>
          <w:tcPr>
            <w:tcW w:w="1339" w:type="dxa"/>
            <w:tcBorders>
              <w:top w:val="nil"/>
              <w:left w:val="nil"/>
              <w:right w:val="nil"/>
            </w:tcBorders>
          </w:tcPr>
          <w:p w14:paraId="1CE1BCFD" w14:textId="5CE8CC54" w:rsidR="00132A83" w:rsidRPr="003C3769" w:rsidRDefault="00B5421C" w:rsidP="00132A83">
            <w:pPr>
              <w:jc w:val="right"/>
              <w:rPr>
                <w:rFonts w:ascii="Arial" w:hAnsi="Arial"/>
                <w:b/>
                <w:bCs/>
                <w:color w:val="000000"/>
                <w:sz w:val="20"/>
              </w:rPr>
            </w:pPr>
            <w:r>
              <w:rPr>
                <w:rFonts w:ascii="Arial" w:hAnsi="Arial"/>
                <w:b/>
                <w:bCs/>
                <w:color w:val="000000"/>
                <w:sz w:val="20"/>
              </w:rPr>
              <w:t>6 590</w:t>
            </w:r>
          </w:p>
        </w:tc>
        <w:tc>
          <w:tcPr>
            <w:tcW w:w="1304" w:type="dxa"/>
            <w:tcBorders>
              <w:top w:val="nil"/>
              <w:left w:val="nil"/>
              <w:right w:val="nil"/>
            </w:tcBorders>
          </w:tcPr>
          <w:p w14:paraId="1B1BEBB6" w14:textId="3A65F7D7" w:rsidR="00132A83" w:rsidRPr="003C3769" w:rsidRDefault="00B5421C" w:rsidP="00132A83">
            <w:pPr>
              <w:jc w:val="right"/>
              <w:rPr>
                <w:rFonts w:ascii="Arial" w:hAnsi="Arial"/>
                <w:b/>
                <w:bCs/>
                <w:color w:val="000000"/>
                <w:sz w:val="20"/>
              </w:rPr>
            </w:pPr>
            <w:r>
              <w:rPr>
                <w:rFonts w:ascii="Arial" w:hAnsi="Arial"/>
                <w:b/>
                <w:bCs/>
                <w:color w:val="000000"/>
                <w:sz w:val="20"/>
              </w:rPr>
              <w:t>16 933</w:t>
            </w:r>
          </w:p>
        </w:tc>
        <w:tc>
          <w:tcPr>
            <w:tcW w:w="1304" w:type="dxa"/>
            <w:tcBorders>
              <w:top w:val="nil"/>
              <w:left w:val="nil"/>
              <w:right w:val="nil"/>
            </w:tcBorders>
          </w:tcPr>
          <w:p w14:paraId="192E68A1" w14:textId="2FB4102B" w:rsidR="00132A83" w:rsidRPr="003C3769" w:rsidRDefault="007D22DA" w:rsidP="00132A83">
            <w:pPr>
              <w:jc w:val="right"/>
              <w:rPr>
                <w:rFonts w:ascii="Arial" w:hAnsi="Arial"/>
                <w:b/>
                <w:bCs/>
                <w:color w:val="000000"/>
                <w:sz w:val="20"/>
              </w:rPr>
            </w:pPr>
            <w:r>
              <w:rPr>
                <w:rFonts w:ascii="Arial" w:hAnsi="Arial"/>
                <w:b/>
                <w:bCs/>
                <w:color w:val="000000"/>
                <w:sz w:val="20"/>
              </w:rPr>
              <w:t>7 957</w:t>
            </w:r>
          </w:p>
        </w:tc>
        <w:tc>
          <w:tcPr>
            <w:tcW w:w="1304" w:type="dxa"/>
            <w:tcBorders>
              <w:top w:val="nil"/>
              <w:left w:val="nil"/>
              <w:right w:val="nil"/>
            </w:tcBorders>
          </w:tcPr>
          <w:p w14:paraId="2470B538" w14:textId="30E8A709" w:rsidR="00132A83" w:rsidRPr="003C3769" w:rsidRDefault="00132A83" w:rsidP="00132A83">
            <w:pPr>
              <w:jc w:val="right"/>
              <w:rPr>
                <w:rFonts w:ascii="Arial" w:hAnsi="Arial"/>
                <w:b/>
                <w:bCs/>
                <w:color w:val="000000"/>
                <w:sz w:val="20"/>
              </w:rPr>
            </w:pPr>
            <w:r w:rsidRPr="003C3769">
              <w:rPr>
                <w:rFonts w:ascii="Arial" w:hAnsi="Arial"/>
                <w:b/>
                <w:bCs/>
                <w:color w:val="000000"/>
                <w:sz w:val="20"/>
              </w:rPr>
              <w:t>(</w:t>
            </w:r>
            <w:r w:rsidR="007D22DA">
              <w:rPr>
                <w:rFonts w:ascii="Arial" w:hAnsi="Arial"/>
                <w:b/>
                <w:bCs/>
                <w:color w:val="000000"/>
                <w:sz w:val="20"/>
              </w:rPr>
              <w:t>11 426</w:t>
            </w:r>
            <w:r w:rsidRPr="003C3769">
              <w:rPr>
                <w:rFonts w:ascii="Arial" w:hAnsi="Arial"/>
                <w:b/>
                <w:bCs/>
                <w:color w:val="000000"/>
                <w:sz w:val="20"/>
              </w:rPr>
              <w:t>)</w:t>
            </w:r>
          </w:p>
        </w:tc>
        <w:tc>
          <w:tcPr>
            <w:tcW w:w="1304" w:type="dxa"/>
            <w:tcBorders>
              <w:top w:val="nil"/>
              <w:left w:val="nil"/>
              <w:right w:val="nil"/>
            </w:tcBorders>
          </w:tcPr>
          <w:p w14:paraId="12E4D8D3" w14:textId="4E82412E" w:rsidR="00132A83" w:rsidRPr="00130001" w:rsidRDefault="007D22DA" w:rsidP="00132A83">
            <w:pPr>
              <w:jc w:val="right"/>
              <w:rPr>
                <w:rFonts w:ascii="Arial" w:hAnsi="Arial"/>
                <w:b/>
                <w:bCs/>
                <w:color w:val="000000"/>
                <w:sz w:val="20"/>
              </w:rPr>
            </w:pPr>
            <w:r>
              <w:rPr>
                <w:rFonts w:ascii="Arial" w:hAnsi="Arial"/>
                <w:b/>
                <w:bCs/>
                <w:color w:val="000000"/>
                <w:sz w:val="20"/>
              </w:rPr>
              <w:t>20 054</w:t>
            </w:r>
          </w:p>
        </w:tc>
      </w:tr>
      <w:tr w:rsidR="00132A83" w:rsidRPr="003C3769" w14:paraId="04F16AC6" w14:textId="77777777" w:rsidTr="001E59FE">
        <w:tc>
          <w:tcPr>
            <w:tcW w:w="3346" w:type="dxa"/>
            <w:tcBorders>
              <w:top w:val="nil"/>
              <w:left w:val="nil"/>
              <w:bottom w:val="nil"/>
              <w:right w:val="nil"/>
            </w:tcBorders>
            <w:vAlign w:val="center"/>
          </w:tcPr>
          <w:p w14:paraId="7E43D3C1" w14:textId="77777777" w:rsidR="00132A83" w:rsidRPr="003C3769" w:rsidRDefault="00132A83" w:rsidP="00132A83">
            <w:pPr>
              <w:rPr>
                <w:rFonts w:ascii="Arial" w:hAnsi="Arial"/>
                <w:b/>
                <w:bCs/>
                <w:color w:val="000000"/>
                <w:sz w:val="20"/>
              </w:rPr>
            </w:pPr>
          </w:p>
        </w:tc>
        <w:tc>
          <w:tcPr>
            <w:tcW w:w="1339" w:type="dxa"/>
            <w:tcBorders>
              <w:top w:val="nil"/>
              <w:left w:val="nil"/>
              <w:right w:val="nil"/>
            </w:tcBorders>
          </w:tcPr>
          <w:p w14:paraId="0B1F87C8" w14:textId="77777777" w:rsidR="00132A83" w:rsidRPr="003C3769" w:rsidRDefault="00132A83" w:rsidP="00132A83">
            <w:pPr>
              <w:jc w:val="right"/>
              <w:rPr>
                <w:rFonts w:ascii="Arial" w:hAnsi="Arial"/>
                <w:b/>
                <w:bCs/>
                <w:color w:val="000000"/>
                <w:sz w:val="20"/>
              </w:rPr>
            </w:pPr>
          </w:p>
        </w:tc>
        <w:tc>
          <w:tcPr>
            <w:tcW w:w="1304" w:type="dxa"/>
            <w:tcBorders>
              <w:top w:val="nil"/>
              <w:left w:val="nil"/>
              <w:right w:val="nil"/>
            </w:tcBorders>
          </w:tcPr>
          <w:p w14:paraId="53A8B016" w14:textId="77777777" w:rsidR="00132A83" w:rsidRPr="003C3769" w:rsidRDefault="00132A83" w:rsidP="00132A83">
            <w:pPr>
              <w:jc w:val="right"/>
              <w:rPr>
                <w:rFonts w:ascii="Arial" w:hAnsi="Arial"/>
                <w:b/>
                <w:bCs/>
                <w:color w:val="000000"/>
                <w:sz w:val="20"/>
              </w:rPr>
            </w:pPr>
          </w:p>
        </w:tc>
        <w:tc>
          <w:tcPr>
            <w:tcW w:w="1304" w:type="dxa"/>
            <w:tcBorders>
              <w:top w:val="nil"/>
              <w:left w:val="nil"/>
              <w:right w:val="nil"/>
            </w:tcBorders>
          </w:tcPr>
          <w:p w14:paraId="0978312F" w14:textId="77777777" w:rsidR="00132A83" w:rsidRPr="003C3769" w:rsidRDefault="00132A83" w:rsidP="00132A83">
            <w:pPr>
              <w:jc w:val="right"/>
              <w:rPr>
                <w:rFonts w:ascii="Arial" w:hAnsi="Arial"/>
                <w:b/>
                <w:bCs/>
                <w:color w:val="000000"/>
                <w:sz w:val="20"/>
              </w:rPr>
            </w:pPr>
          </w:p>
        </w:tc>
        <w:tc>
          <w:tcPr>
            <w:tcW w:w="1304" w:type="dxa"/>
            <w:tcBorders>
              <w:top w:val="nil"/>
              <w:left w:val="nil"/>
              <w:right w:val="nil"/>
            </w:tcBorders>
          </w:tcPr>
          <w:p w14:paraId="63038ED8" w14:textId="77777777" w:rsidR="00132A83" w:rsidRPr="003C3769" w:rsidRDefault="00132A83" w:rsidP="00132A83">
            <w:pPr>
              <w:jc w:val="right"/>
              <w:rPr>
                <w:rFonts w:ascii="Arial" w:hAnsi="Arial"/>
                <w:b/>
                <w:bCs/>
                <w:color w:val="000000"/>
                <w:sz w:val="20"/>
              </w:rPr>
            </w:pPr>
          </w:p>
        </w:tc>
        <w:tc>
          <w:tcPr>
            <w:tcW w:w="1304" w:type="dxa"/>
            <w:tcBorders>
              <w:top w:val="nil"/>
              <w:left w:val="nil"/>
              <w:right w:val="nil"/>
            </w:tcBorders>
          </w:tcPr>
          <w:p w14:paraId="1A8BEC35" w14:textId="77777777" w:rsidR="00132A83" w:rsidRPr="003C3769" w:rsidRDefault="00132A83" w:rsidP="00132A83">
            <w:pPr>
              <w:jc w:val="right"/>
              <w:rPr>
                <w:rFonts w:ascii="Arial" w:hAnsi="Arial"/>
                <w:b/>
                <w:bCs/>
                <w:color w:val="000000"/>
                <w:sz w:val="20"/>
              </w:rPr>
            </w:pPr>
          </w:p>
        </w:tc>
      </w:tr>
      <w:tr w:rsidR="00132A83" w:rsidRPr="003C3769" w14:paraId="5FE3F5D8" w14:textId="77777777" w:rsidTr="00713B13">
        <w:trPr>
          <w:trHeight w:val="307"/>
        </w:trPr>
        <w:tc>
          <w:tcPr>
            <w:tcW w:w="3346" w:type="dxa"/>
            <w:tcBorders>
              <w:top w:val="nil"/>
              <w:left w:val="nil"/>
              <w:bottom w:val="nil"/>
              <w:right w:val="nil"/>
            </w:tcBorders>
            <w:vAlign w:val="center"/>
          </w:tcPr>
          <w:p w14:paraId="3C99E647" w14:textId="77777777" w:rsidR="00132A83" w:rsidRPr="003C3769" w:rsidRDefault="00132A83" w:rsidP="00132A83">
            <w:pPr>
              <w:rPr>
                <w:rFonts w:ascii="Arial" w:hAnsi="Arial"/>
                <w:color w:val="000000"/>
                <w:sz w:val="20"/>
              </w:rPr>
            </w:pPr>
            <w:r w:rsidRPr="003C3769">
              <w:rPr>
                <w:rFonts w:ascii="Arial" w:hAnsi="Arial"/>
                <w:color w:val="000000"/>
                <w:sz w:val="20"/>
              </w:rPr>
              <w:t>Печалба за годината</w:t>
            </w:r>
          </w:p>
        </w:tc>
        <w:tc>
          <w:tcPr>
            <w:tcW w:w="1339" w:type="dxa"/>
            <w:tcBorders>
              <w:left w:val="nil"/>
              <w:right w:val="nil"/>
            </w:tcBorders>
          </w:tcPr>
          <w:p w14:paraId="7723FC0B" w14:textId="1C5118E6" w:rsidR="00132A83" w:rsidRPr="003C3769" w:rsidRDefault="00132A83" w:rsidP="00132A83">
            <w:pPr>
              <w:jc w:val="right"/>
              <w:rPr>
                <w:rFonts w:ascii="Arial" w:hAnsi="Arial"/>
                <w:color w:val="000000"/>
                <w:sz w:val="20"/>
              </w:rPr>
            </w:pPr>
            <w:r w:rsidRPr="003C3769">
              <w:rPr>
                <w:rFonts w:ascii="Arial" w:hAnsi="Arial"/>
                <w:color w:val="000000"/>
                <w:sz w:val="20"/>
              </w:rPr>
              <w:t>-</w:t>
            </w:r>
          </w:p>
        </w:tc>
        <w:tc>
          <w:tcPr>
            <w:tcW w:w="1304" w:type="dxa"/>
            <w:tcBorders>
              <w:left w:val="nil"/>
              <w:right w:val="nil"/>
            </w:tcBorders>
          </w:tcPr>
          <w:p w14:paraId="3A89326D" w14:textId="7E80755E" w:rsidR="00132A83" w:rsidRPr="003C3769" w:rsidRDefault="00132A83" w:rsidP="00132A83">
            <w:pPr>
              <w:jc w:val="right"/>
              <w:rPr>
                <w:rFonts w:ascii="Arial" w:hAnsi="Arial"/>
                <w:color w:val="000000"/>
                <w:sz w:val="20"/>
              </w:rPr>
            </w:pPr>
            <w:r w:rsidRPr="003C3769">
              <w:rPr>
                <w:rFonts w:ascii="Arial" w:hAnsi="Arial"/>
                <w:color w:val="000000"/>
                <w:sz w:val="20"/>
              </w:rPr>
              <w:t>-</w:t>
            </w:r>
          </w:p>
        </w:tc>
        <w:tc>
          <w:tcPr>
            <w:tcW w:w="1304" w:type="dxa"/>
            <w:tcBorders>
              <w:left w:val="nil"/>
              <w:right w:val="nil"/>
            </w:tcBorders>
          </w:tcPr>
          <w:p w14:paraId="3C603FF6" w14:textId="6C80B44E" w:rsidR="00132A83" w:rsidRPr="003C3769" w:rsidRDefault="00132A83" w:rsidP="00132A83">
            <w:pPr>
              <w:jc w:val="right"/>
              <w:rPr>
                <w:rFonts w:ascii="Arial" w:hAnsi="Arial"/>
                <w:sz w:val="20"/>
              </w:rPr>
            </w:pPr>
            <w:r w:rsidRPr="003C3769">
              <w:rPr>
                <w:rFonts w:ascii="Arial" w:hAnsi="Arial"/>
                <w:sz w:val="20"/>
              </w:rPr>
              <w:t>-</w:t>
            </w:r>
          </w:p>
        </w:tc>
        <w:tc>
          <w:tcPr>
            <w:tcW w:w="1304" w:type="dxa"/>
            <w:tcBorders>
              <w:left w:val="nil"/>
              <w:right w:val="nil"/>
            </w:tcBorders>
          </w:tcPr>
          <w:p w14:paraId="53829B54" w14:textId="2B906FBC" w:rsidR="00132A83" w:rsidRPr="003C3769" w:rsidRDefault="007D22DA" w:rsidP="00132A83">
            <w:pPr>
              <w:jc w:val="right"/>
              <w:rPr>
                <w:rFonts w:ascii="Arial" w:hAnsi="Arial"/>
                <w:sz w:val="20"/>
              </w:rPr>
            </w:pPr>
            <w:r>
              <w:rPr>
                <w:rFonts w:ascii="Arial" w:hAnsi="Arial"/>
                <w:sz w:val="20"/>
              </w:rPr>
              <w:t>122</w:t>
            </w:r>
          </w:p>
        </w:tc>
        <w:tc>
          <w:tcPr>
            <w:tcW w:w="1304" w:type="dxa"/>
            <w:tcBorders>
              <w:left w:val="nil"/>
              <w:right w:val="nil"/>
            </w:tcBorders>
          </w:tcPr>
          <w:p w14:paraId="548DD2FC" w14:textId="3524AE95" w:rsidR="00132A83" w:rsidRPr="003C3769" w:rsidRDefault="007D22DA" w:rsidP="00132A83">
            <w:pPr>
              <w:jc w:val="right"/>
              <w:rPr>
                <w:rFonts w:ascii="Arial" w:hAnsi="Arial"/>
                <w:sz w:val="20"/>
              </w:rPr>
            </w:pPr>
            <w:r>
              <w:rPr>
                <w:rFonts w:ascii="Arial" w:hAnsi="Arial"/>
                <w:sz w:val="20"/>
              </w:rPr>
              <w:t>12</w:t>
            </w:r>
            <w:r w:rsidR="00074CE4">
              <w:rPr>
                <w:rFonts w:ascii="Arial" w:hAnsi="Arial"/>
                <w:sz w:val="20"/>
              </w:rPr>
              <w:t>2</w:t>
            </w:r>
          </w:p>
        </w:tc>
      </w:tr>
      <w:tr w:rsidR="00132A83" w:rsidRPr="003C3769" w14:paraId="2F5B1F3A" w14:textId="77777777" w:rsidTr="001E59FE">
        <w:tc>
          <w:tcPr>
            <w:tcW w:w="3346" w:type="dxa"/>
            <w:tcBorders>
              <w:top w:val="nil"/>
              <w:left w:val="nil"/>
              <w:bottom w:val="nil"/>
              <w:right w:val="nil"/>
            </w:tcBorders>
            <w:vAlign w:val="center"/>
          </w:tcPr>
          <w:p w14:paraId="475B59AD" w14:textId="3C93935A" w:rsidR="00132A83" w:rsidRPr="003C3769" w:rsidRDefault="00132A83" w:rsidP="00132A83">
            <w:pPr>
              <w:rPr>
                <w:rFonts w:ascii="Arial" w:hAnsi="Arial"/>
                <w:color w:val="000000"/>
                <w:sz w:val="20"/>
              </w:rPr>
            </w:pPr>
            <w:r w:rsidRPr="003C3769">
              <w:rPr>
                <w:rFonts w:ascii="Arial" w:hAnsi="Arial"/>
                <w:color w:val="000000"/>
                <w:sz w:val="20"/>
              </w:rPr>
              <w:t>Друга всеобхватна загуба</w:t>
            </w:r>
          </w:p>
        </w:tc>
        <w:tc>
          <w:tcPr>
            <w:tcW w:w="1339" w:type="dxa"/>
            <w:tcBorders>
              <w:left w:val="nil"/>
              <w:bottom w:val="single" w:sz="4" w:space="0" w:color="auto"/>
              <w:right w:val="nil"/>
            </w:tcBorders>
          </w:tcPr>
          <w:p w14:paraId="168C2581" w14:textId="0BC20F25" w:rsidR="00132A83" w:rsidRPr="003C3769" w:rsidRDefault="00132A83" w:rsidP="00132A83">
            <w:pPr>
              <w:jc w:val="right"/>
              <w:rPr>
                <w:rFonts w:ascii="Arial" w:hAnsi="Arial"/>
                <w:color w:val="000000"/>
                <w:sz w:val="20"/>
              </w:rPr>
            </w:pPr>
            <w:r w:rsidRPr="003C3769">
              <w:rPr>
                <w:rFonts w:ascii="Arial" w:hAnsi="Arial"/>
                <w:color w:val="000000"/>
                <w:sz w:val="20"/>
              </w:rPr>
              <w:t>-</w:t>
            </w:r>
          </w:p>
        </w:tc>
        <w:tc>
          <w:tcPr>
            <w:tcW w:w="1304" w:type="dxa"/>
            <w:tcBorders>
              <w:left w:val="nil"/>
              <w:bottom w:val="single" w:sz="4" w:space="0" w:color="auto"/>
              <w:right w:val="nil"/>
            </w:tcBorders>
          </w:tcPr>
          <w:p w14:paraId="19878FAC" w14:textId="5721F9CB" w:rsidR="00132A83" w:rsidRPr="003C3769" w:rsidRDefault="00132A83" w:rsidP="00132A83">
            <w:pPr>
              <w:jc w:val="right"/>
              <w:rPr>
                <w:rFonts w:ascii="Arial" w:hAnsi="Arial"/>
                <w:color w:val="000000"/>
                <w:sz w:val="20"/>
              </w:rPr>
            </w:pPr>
            <w:r w:rsidRPr="003C3769">
              <w:rPr>
                <w:rFonts w:ascii="Arial" w:hAnsi="Arial"/>
                <w:color w:val="000000"/>
                <w:sz w:val="20"/>
              </w:rPr>
              <w:t>-</w:t>
            </w:r>
          </w:p>
        </w:tc>
        <w:tc>
          <w:tcPr>
            <w:tcW w:w="1304" w:type="dxa"/>
            <w:tcBorders>
              <w:left w:val="nil"/>
              <w:bottom w:val="single" w:sz="4" w:space="0" w:color="auto"/>
              <w:right w:val="nil"/>
            </w:tcBorders>
          </w:tcPr>
          <w:p w14:paraId="009F69BE" w14:textId="4ACA259C" w:rsidR="00132A83" w:rsidRPr="003C3769" w:rsidRDefault="00132A83" w:rsidP="00132A83">
            <w:pPr>
              <w:jc w:val="right"/>
              <w:rPr>
                <w:rFonts w:ascii="Arial" w:hAnsi="Arial"/>
                <w:sz w:val="20"/>
              </w:rPr>
            </w:pPr>
            <w:r w:rsidRPr="003C3769">
              <w:rPr>
                <w:rFonts w:ascii="Arial" w:hAnsi="Arial"/>
                <w:sz w:val="20"/>
              </w:rPr>
              <w:t>(</w:t>
            </w:r>
            <w:r w:rsidR="007D22DA">
              <w:rPr>
                <w:rFonts w:ascii="Arial" w:hAnsi="Arial"/>
                <w:sz w:val="20"/>
              </w:rPr>
              <w:t>44</w:t>
            </w:r>
            <w:r w:rsidRPr="003C3769">
              <w:rPr>
                <w:rFonts w:ascii="Arial" w:hAnsi="Arial"/>
                <w:sz w:val="20"/>
              </w:rPr>
              <w:t>)</w:t>
            </w:r>
          </w:p>
        </w:tc>
        <w:tc>
          <w:tcPr>
            <w:tcW w:w="1304" w:type="dxa"/>
            <w:tcBorders>
              <w:left w:val="nil"/>
              <w:bottom w:val="single" w:sz="4" w:space="0" w:color="auto"/>
              <w:right w:val="nil"/>
            </w:tcBorders>
          </w:tcPr>
          <w:p w14:paraId="7EA85099" w14:textId="2BBCAB47" w:rsidR="00132A83" w:rsidRPr="003C3769" w:rsidRDefault="00132A83" w:rsidP="00132A83">
            <w:pPr>
              <w:jc w:val="right"/>
              <w:rPr>
                <w:rFonts w:ascii="Arial" w:hAnsi="Arial"/>
                <w:sz w:val="20"/>
              </w:rPr>
            </w:pPr>
            <w:r w:rsidRPr="003C3769">
              <w:rPr>
                <w:rFonts w:ascii="Arial" w:hAnsi="Arial"/>
                <w:sz w:val="20"/>
              </w:rPr>
              <w:t>-</w:t>
            </w:r>
          </w:p>
        </w:tc>
        <w:tc>
          <w:tcPr>
            <w:tcW w:w="1304" w:type="dxa"/>
            <w:tcBorders>
              <w:left w:val="nil"/>
              <w:bottom w:val="single" w:sz="4" w:space="0" w:color="auto"/>
              <w:right w:val="nil"/>
            </w:tcBorders>
          </w:tcPr>
          <w:p w14:paraId="1A28EEBA" w14:textId="1F7893B0" w:rsidR="00132A83" w:rsidRPr="003C3769" w:rsidRDefault="00132A83" w:rsidP="00132A83">
            <w:pPr>
              <w:jc w:val="right"/>
              <w:rPr>
                <w:rFonts w:ascii="Arial" w:hAnsi="Arial"/>
                <w:sz w:val="20"/>
              </w:rPr>
            </w:pPr>
            <w:r w:rsidRPr="003C3769">
              <w:rPr>
                <w:rFonts w:ascii="Arial" w:hAnsi="Arial"/>
                <w:sz w:val="20"/>
              </w:rPr>
              <w:t>(</w:t>
            </w:r>
            <w:r w:rsidR="007D22DA">
              <w:rPr>
                <w:rFonts w:ascii="Arial" w:hAnsi="Arial"/>
                <w:sz w:val="20"/>
              </w:rPr>
              <w:t>44</w:t>
            </w:r>
            <w:r w:rsidRPr="003C3769">
              <w:rPr>
                <w:rFonts w:ascii="Arial" w:hAnsi="Arial"/>
                <w:sz w:val="20"/>
              </w:rPr>
              <w:t>)</w:t>
            </w:r>
          </w:p>
        </w:tc>
      </w:tr>
      <w:tr w:rsidR="00132A83" w:rsidRPr="003C3769" w14:paraId="105290B5" w14:textId="77777777" w:rsidTr="001E59FE">
        <w:tc>
          <w:tcPr>
            <w:tcW w:w="3346" w:type="dxa"/>
            <w:tcBorders>
              <w:top w:val="nil"/>
              <w:left w:val="nil"/>
              <w:bottom w:val="nil"/>
              <w:right w:val="nil"/>
            </w:tcBorders>
            <w:vAlign w:val="center"/>
          </w:tcPr>
          <w:p w14:paraId="55C9BCC0" w14:textId="77777777" w:rsidR="00132A83" w:rsidRPr="003C3769" w:rsidRDefault="00132A83" w:rsidP="00132A83">
            <w:pPr>
              <w:rPr>
                <w:rFonts w:ascii="Arial" w:hAnsi="Arial"/>
                <w:b/>
                <w:bCs/>
                <w:color w:val="000000"/>
                <w:sz w:val="20"/>
              </w:rPr>
            </w:pPr>
            <w:r w:rsidRPr="003C3769">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tcPr>
          <w:p w14:paraId="375AF2EF" w14:textId="51AAA075" w:rsidR="00132A83" w:rsidRPr="003C3769" w:rsidRDefault="00132A83" w:rsidP="00132A83">
            <w:pPr>
              <w:jc w:val="right"/>
              <w:rPr>
                <w:rFonts w:ascii="Arial" w:hAnsi="Arial"/>
                <w:b/>
                <w:bCs/>
                <w:color w:val="000000"/>
                <w:sz w:val="20"/>
              </w:rPr>
            </w:pPr>
            <w:r w:rsidRPr="003C3769">
              <w:rPr>
                <w:rFonts w:ascii="Arial" w:hAnsi="Arial"/>
                <w:b/>
                <w:bCs/>
                <w:color w:val="000000"/>
                <w:sz w:val="20"/>
              </w:rPr>
              <w:t>-</w:t>
            </w:r>
          </w:p>
        </w:tc>
        <w:tc>
          <w:tcPr>
            <w:tcW w:w="1304" w:type="dxa"/>
            <w:tcBorders>
              <w:top w:val="single" w:sz="4" w:space="0" w:color="auto"/>
              <w:left w:val="nil"/>
              <w:right w:val="nil"/>
            </w:tcBorders>
          </w:tcPr>
          <w:p w14:paraId="372684DB" w14:textId="720BB601" w:rsidR="00132A83" w:rsidRPr="003C3769" w:rsidRDefault="00132A83" w:rsidP="00132A83">
            <w:pPr>
              <w:jc w:val="right"/>
              <w:rPr>
                <w:rFonts w:ascii="Arial" w:hAnsi="Arial"/>
                <w:b/>
                <w:bCs/>
                <w:color w:val="000000"/>
                <w:sz w:val="20"/>
              </w:rPr>
            </w:pPr>
            <w:r w:rsidRPr="003C3769">
              <w:rPr>
                <w:rFonts w:ascii="Arial" w:hAnsi="Arial"/>
                <w:b/>
                <w:bCs/>
                <w:color w:val="000000"/>
                <w:sz w:val="20"/>
              </w:rPr>
              <w:t>-</w:t>
            </w:r>
          </w:p>
        </w:tc>
        <w:tc>
          <w:tcPr>
            <w:tcW w:w="1304" w:type="dxa"/>
            <w:tcBorders>
              <w:top w:val="single" w:sz="4" w:space="0" w:color="auto"/>
              <w:left w:val="nil"/>
              <w:right w:val="nil"/>
            </w:tcBorders>
          </w:tcPr>
          <w:p w14:paraId="5BC38AB7" w14:textId="5BD90174" w:rsidR="00132A83" w:rsidRPr="003C3769" w:rsidRDefault="00132A83" w:rsidP="00132A83">
            <w:pPr>
              <w:jc w:val="right"/>
              <w:rPr>
                <w:rFonts w:ascii="Arial" w:hAnsi="Arial"/>
                <w:b/>
                <w:bCs/>
                <w:sz w:val="20"/>
              </w:rPr>
            </w:pPr>
            <w:r w:rsidRPr="003C3769">
              <w:rPr>
                <w:rFonts w:ascii="Arial" w:hAnsi="Arial"/>
                <w:b/>
                <w:bCs/>
                <w:sz w:val="20"/>
              </w:rPr>
              <w:t>(</w:t>
            </w:r>
            <w:r w:rsidR="007D22DA">
              <w:rPr>
                <w:rFonts w:ascii="Arial" w:hAnsi="Arial"/>
                <w:b/>
                <w:bCs/>
                <w:sz w:val="20"/>
              </w:rPr>
              <w:t>44</w:t>
            </w:r>
            <w:r w:rsidRPr="003C3769">
              <w:rPr>
                <w:rFonts w:ascii="Arial" w:hAnsi="Arial"/>
                <w:b/>
                <w:bCs/>
                <w:sz w:val="20"/>
              </w:rPr>
              <w:t>)</w:t>
            </w:r>
          </w:p>
        </w:tc>
        <w:tc>
          <w:tcPr>
            <w:tcW w:w="1304" w:type="dxa"/>
            <w:tcBorders>
              <w:top w:val="single" w:sz="4" w:space="0" w:color="auto"/>
              <w:left w:val="nil"/>
              <w:right w:val="nil"/>
            </w:tcBorders>
          </w:tcPr>
          <w:p w14:paraId="77AD816B" w14:textId="34408788" w:rsidR="00132A83" w:rsidRPr="003C3769" w:rsidRDefault="007D22DA" w:rsidP="00132A83">
            <w:pPr>
              <w:jc w:val="right"/>
              <w:rPr>
                <w:rFonts w:ascii="Arial" w:hAnsi="Arial"/>
                <w:b/>
                <w:bCs/>
                <w:sz w:val="20"/>
              </w:rPr>
            </w:pPr>
            <w:r>
              <w:rPr>
                <w:rFonts w:ascii="Arial" w:hAnsi="Arial"/>
                <w:b/>
                <w:bCs/>
                <w:sz w:val="20"/>
              </w:rPr>
              <w:t>122</w:t>
            </w:r>
          </w:p>
        </w:tc>
        <w:tc>
          <w:tcPr>
            <w:tcW w:w="1304" w:type="dxa"/>
            <w:tcBorders>
              <w:top w:val="single" w:sz="4" w:space="0" w:color="auto"/>
              <w:left w:val="nil"/>
              <w:right w:val="nil"/>
            </w:tcBorders>
          </w:tcPr>
          <w:p w14:paraId="564AD823" w14:textId="447F9BC1" w:rsidR="00132A83" w:rsidRPr="003C3769" w:rsidRDefault="007D22DA" w:rsidP="00132A83">
            <w:pPr>
              <w:jc w:val="right"/>
              <w:rPr>
                <w:rFonts w:ascii="Arial" w:hAnsi="Arial"/>
                <w:b/>
                <w:bCs/>
                <w:sz w:val="20"/>
              </w:rPr>
            </w:pPr>
            <w:r>
              <w:rPr>
                <w:rFonts w:ascii="Arial" w:hAnsi="Arial"/>
                <w:b/>
                <w:bCs/>
                <w:sz w:val="20"/>
              </w:rPr>
              <w:t>78</w:t>
            </w:r>
          </w:p>
        </w:tc>
      </w:tr>
      <w:tr w:rsidR="00132A83" w:rsidRPr="003C3769" w14:paraId="34B79ECB" w14:textId="77777777" w:rsidTr="001E59FE">
        <w:tc>
          <w:tcPr>
            <w:tcW w:w="3346" w:type="dxa"/>
            <w:tcBorders>
              <w:top w:val="nil"/>
              <w:left w:val="nil"/>
              <w:bottom w:val="nil"/>
              <w:right w:val="nil"/>
            </w:tcBorders>
            <w:vAlign w:val="center"/>
          </w:tcPr>
          <w:p w14:paraId="4A862900" w14:textId="55BDF5C7" w:rsidR="00132A83" w:rsidRPr="003C3769" w:rsidRDefault="00132A83" w:rsidP="00132A83">
            <w:pPr>
              <w:rPr>
                <w:rFonts w:ascii="Arial" w:hAnsi="Arial"/>
                <w:b/>
                <w:bCs/>
                <w:color w:val="000000"/>
                <w:sz w:val="20"/>
              </w:rPr>
            </w:pPr>
            <w:r w:rsidRPr="003C3769">
              <w:rPr>
                <w:rFonts w:ascii="Arial" w:hAnsi="Arial"/>
                <w:b/>
                <w:bCs/>
                <w:color w:val="000000"/>
                <w:sz w:val="20"/>
              </w:rPr>
              <w:t>Салдо към 31 декември 202</w:t>
            </w:r>
            <w:r w:rsidR="00130001">
              <w:rPr>
                <w:rFonts w:ascii="Arial" w:hAnsi="Arial"/>
                <w:b/>
                <w:bCs/>
                <w:color w:val="000000"/>
                <w:sz w:val="20"/>
              </w:rPr>
              <w:t>5</w:t>
            </w:r>
            <w:r w:rsidRPr="003C3769">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tcPr>
          <w:p w14:paraId="17DFB626" w14:textId="5885ED86" w:rsidR="00132A83" w:rsidRPr="003C3769" w:rsidRDefault="00B5421C" w:rsidP="00132A83">
            <w:pPr>
              <w:jc w:val="right"/>
              <w:rPr>
                <w:rFonts w:ascii="Arial" w:hAnsi="Arial"/>
                <w:b/>
                <w:bCs/>
                <w:color w:val="000000"/>
                <w:sz w:val="20"/>
              </w:rPr>
            </w:pPr>
            <w:r>
              <w:rPr>
                <w:rFonts w:ascii="Arial" w:hAnsi="Arial"/>
                <w:b/>
                <w:bCs/>
                <w:color w:val="000000"/>
                <w:sz w:val="20"/>
              </w:rPr>
              <w:t>6 590</w:t>
            </w:r>
          </w:p>
        </w:tc>
        <w:tc>
          <w:tcPr>
            <w:tcW w:w="1304" w:type="dxa"/>
            <w:tcBorders>
              <w:top w:val="single" w:sz="4" w:space="0" w:color="auto"/>
              <w:left w:val="nil"/>
              <w:bottom w:val="single" w:sz="4" w:space="0" w:color="auto"/>
              <w:right w:val="nil"/>
            </w:tcBorders>
          </w:tcPr>
          <w:p w14:paraId="7C5B9EC7" w14:textId="06F73A23" w:rsidR="00132A83" w:rsidRPr="003C3769" w:rsidRDefault="00B5421C" w:rsidP="00132A83">
            <w:pPr>
              <w:jc w:val="right"/>
              <w:rPr>
                <w:rFonts w:ascii="Arial" w:hAnsi="Arial"/>
                <w:b/>
                <w:bCs/>
                <w:color w:val="000000"/>
                <w:sz w:val="20"/>
              </w:rPr>
            </w:pPr>
            <w:r>
              <w:rPr>
                <w:rFonts w:ascii="Arial" w:hAnsi="Arial"/>
                <w:b/>
                <w:bCs/>
                <w:color w:val="000000"/>
                <w:sz w:val="20"/>
              </w:rPr>
              <w:t>16 933</w:t>
            </w:r>
          </w:p>
        </w:tc>
        <w:tc>
          <w:tcPr>
            <w:tcW w:w="1304" w:type="dxa"/>
            <w:tcBorders>
              <w:top w:val="single" w:sz="4" w:space="0" w:color="auto"/>
              <w:left w:val="nil"/>
              <w:bottom w:val="single" w:sz="4" w:space="0" w:color="auto"/>
              <w:right w:val="nil"/>
            </w:tcBorders>
          </w:tcPr>
          <w:p w14:paraId="61E7235D" w14:textId="1D949B7D" w:rsidR="00132A83" w:rsidRPr="003C3769" w:rsidRDefault="00B5421C" w:rsidP="00132A83">
            <w:pPr>
              <w:jc w:val="right"/>
              <w:rPr>
                <w:rFonts w:ascii="Arial" w:hAnsi="Arial"/>
                <w:b/>
                <w:bCs/>
                <w:color w:val="000000"/>
                <w:sz w:val="20"/>
              </w:rPr>
            </w:pPr>
            <w:r>
              <w:rPr>
                <w:rFonts w:ascii="Arial" w:hAnsi="Arial"/>
                <w:b/>
                <w:bCs/>
                <w:color w:val="000000"/>
                <w:sz w:val="20"/>
              </w:rPr>
              <w:t xml:space="preserve">7 </w:t>
            </w:r>
            <w:r w:rsidR="007D22DA">
              <w:rPr>
                <w:rFonts w:ascii="Arial" w:hAnsi="Arial"/>
                <w:b/>
                <w:bCs/>
                <w:color w:val="000000"/>
                <w:sz w:val="20"/>
              </w:rPr>
              <w:t>913</w:t>
            </w:r>
          </w:p>
        </w:tc>
        <w:tc>
          <w:tcPr>
            <w:tcW w:w="1304" w:type="dxa"/>
            <w:tcBorders>
              <w:top w:val="single" w:sz="4" w:space="0" w:color="auto"/>
              <w:left w:val="nil"/>
              <w:bottom w:val="single" w:sz="4" w:space="0" w:color="auto"/>
              <w:right w:val="nil"/>
            </w:tcBorders>
          </w:tcPr>
          <w:p w14:paraId="7B44965A" w14:textId="2657B79F" w:rsidR="00132A83" w:rsidRPr="003C3769" w:rsidRDefault="00132A83" w:rsidP="00132A83">
            <w:pPr>
              <w:jc w:val="right"/>
              <w:rPr>
                <w:rFonts w:ascii="Arial" w:hAnsi="Arial"/>
                <w:b/>
                <w:bCs/>
                <w:color w:val="000000"/>
                <w:sz w:val="20"/>
              </w:rPr>
            </w:pPr>
            <w:r w:rsidRPr="003C3769">
              <w:rPr>
                <w:rFonts w:ascii="Arial" w:hAnsi="Arial"/>
                <w:b/>
                <w:bCs/>
                <w:color w:val="000000"/>
                <w:sz w:val="20"/>
              </w:rPr>
              <w:t xml:space="preserve"> (</w:t>
            </w:r>
            <w:r w:rsidR="007D22DA">
              <w:rPr>
                <w:rFonts w:ascii="Arial" w:hAnsi="Arial"/>
                <w:b/>
                <w:bCs/>
                <w:color w:val="000000"/>
                <w:sz w:val="20"/>
              </w:rPr>
              <w:t>11 304</w:t>
            </w:r>
            <w:r w:rsidRPr="003C3769">
              <w:rPr>
                <w:rFonts w:ascii="Arial" w:hAnsi="Arial"/>
                <w:b/>
                <w:bCs/>
                <w:color w:val="000000"/>
                <w:sz w:val="20"/>
              </w:rPr>
              <w:t>)</w:t>
            </w:r>
          </w:p>
        </w:tc>
        <w:tc>
          <w:tcPr>
            <w:tcW w:w="1304" w:type="dxa"/>
            <w:tcBorders>
              <w:top w:val="single" w:sz="4" w:space="0" w:color="auto"/>
              <w:left w:val="nil"/>
              <w:bottom w:val="single" w:sz="4" w:space="0" w:color="auto"/>
              <w:right w:val="nil"/>
            </w:tcBorders>
          </w:tcPr>
          <w:p w14:paraId="1148E64C" w14:textId="74BA093F" w:rsidR="00132A83" w:rsidRPr="003C3769" w:rsidRDefault="007D22DA" w:rsidP="00132A83">
            <w:pPr>
              <w:jc w:val="right"/>
              <w:rPr>
                <w:rFonts w:ascii="Arial" w:hAnsi="Arial"/>
                <w:b/>
                <w:bCs/>
                <w:color w:val="000000"/>
                <w:sz w:val="20"/>
              </w:rPr>
            </w:pPr>
            <w:r>
              <w:rPr>
                <w:rFonts w:ascii="Arial" w:hAnsi="Arial"/>
                <w:b/>
                <w:bCs/>
                <w:color w:val="000000"/>
                <w:sz w:val="20"/>
              </w:rPr>
              <w:t>20 132</w:t>
            </w:r>
          </w:p>
        </w:tc>
      </w:tr>
    </w:tbl>
    <w:p w14:paraId="03539988" w14:textId="77777777" w:rsidR="007408FA" w:rsidRPr="003C3769" w:rsidRDefault="007408FA" w:rsidP="007408FA">
      <w:pPr>
        <w:rPr>
          <w:rFonts w:ascii="Arial" w:hAnsi="Arial"/>
        </w:rPr>
      </w:pPr>
    </w:p>
    <w:p w14:paraId="1EA75BAB" w14:textId="77777777" w:rsidR="00D72A8B" w:rsidRPr="003C3769" w:rsidRDefault="00D72A8B" w:rsidP="007408FA">
      <w:pPr>
        <w:rPr>
          <w:rFonts w:ascii="Arial" w:hAnsi="Arial"/>
          <w:sz w:val="18"/>
          <w:szCs w:val="18"/>
        </w:rPr>
      </w:pPr>
    </w:p>
    <w:p w14:paraId="15747688" w14:textId="77777777" w:rsidR="009E3C44" w:rsidRPr="003C3769" w:rsidRDefault="009E3C44" w:rsidP="007408FA">
      <w:pPr>
        <w:rPr>
          <w:rFonts w:ascii="Arial" w:hAnsi="Arial"/>
          <w:sz w:val="32"/>
          <w:szCs w:val="36"/>
        </w:rPr>
      </w:pPr>
    </w:p>
    <w:tbl>
      <w:tblPr>
        <w:tblW w:w="9639" w:type="dxa"/>
        <w:tblInd w:w="108" w:type="dxa"/>
        <w:tblLook w:val="0000" w:firstRow="0" w:lastRow="0" w:firstColumn="0" w:lastColumn="0" w:noHBand="0" w:noVBand="0"/>
      </w:tblPr>
      <w:tblGrid>
        <w:gridCol w:w="4246"/>
        <w:gridCol w:w="290"/>
        <w:gridCol w:w="5073"/>
        <w:gridCol w:w="30"/>
      </w:tblGrid>
      <w:tr w:rsidR="009E3C44" w:rsidRPr="003C3769" w14:paraId="5D59A245" w14:textId="77777777" w:rsidTr="000C48C9">
        <w:trPr>
          <w:gridAfter w:val="1"/>
          <w:wAfter w:w="30" w:type="dxa"/>
          <w:trHeight w:val="113"/>
        </w:trPr>
        <w:tc>
          <w:tcPr>
            <w:tcW w:w="4536" w:type="dxa"/>
            <w:gridSpan w:val="2"/>
          </w:tcPr>
          <w:p w14:paraId="2FF3F6DB"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Съставил: ____________________</w:t>
            </w:r>
          </w:p>
          <w:p w14:paraId="3D51F2EB"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 xml:space="preserve">     Радка Панайотова-Тодорова                      </w:t>
            </w:r>
          </w:p>
          <w:p w14:paraId="0BE10687" w14:textId="77777777" w:rsidR="009E3C44" w:rsidRPr="003C3769" w:rsidRDefault="009E3C44" w:rsidP="009E3C44">
            <w:pPr>
              <w:autoSpaceDE w:val="0"/>
              <w:autoSpaceDN w:val="0"/>
              <w:adjustRightInd w:val="0"/>
              <w:rPr>
                <w:rFonts w:ascii="Arial" w:hAnsi="Arial"/>
                <w:b/>
                <w:bCs/>
                <w:sz w:val="20"/>
              </w:rPr>
            </w:pPr>
          </w:p>
        </w:tc>
        <w:tc>
          <w:tcPr>
            <w:tcW w:w="5073" w:type="dxa"/>
          </w:tcPr>
          <w:p w14:paraId="52C424C3"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Изпълнителен директор:____________________</w:t>
            </w:r>
          </w:p>
          <w:p w14:paraId="49C31DC3"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 xml:space="preserve">     инж. Богдан Бибов</w:t>
            </w:r>
          </w:p>
        </w:tc>
      </w:tr>
      <w:tr w:rsidR="009E3C44" w:rsidRPr="003C3769" w14:paraId="4532C7D8" w14:textId="77777777" w:rsidTr="000C48C9">
        <w:trPr>
          <w:gridAfter w:val="1"/>
          <w:wAfter w:w="30" w:type="dxa"/>
          <w:trHeight w:val="113"/>
        </w:trPr>
        <w:tc>
          <w:tcPr>
            <w:tcW w:w="4536" w:type="dxa"/>
            <w:gridSpan w:val="2"/>
          </w:tcPr>
          <w:p w14:paraId="52B32880" w14:textId="77777777" w:rsidR="009E3C44" w:rsidRPr="003C3769" w:rsidRDefault="009E3C44" w:rsidP="009E3C44">
            <w:pPr>
              <w:autoSpaceDE w:val="0"/>
              <w:autoSpaceDN w:val="0"/>
              <w:adjustRightInd w:val="0"/>
              <w:rPr>
                <w:rFonts w:ascii="Arial" w:hAnsi="Arial"/>
                <w:b/>
                <w:bCs/>
                <w:sz w:val="20"/>
              </w:rPr>
            </w:pPr>
          </w:p>
        </w:tc>
        <w:tc>
          <w:tcPr>
            <w:tcW w:w="5073" w:type="dxa"/>
          </w:tcPr>
          <w:p w14:paraId="3E25A4DF" w14:textId="77777777" w:rsidR="009E3C44" w:rsidRPr="003C3769" w:rsidRDefault="009E3C44" w:rsidP="009E3C44">
            <w:pPr>
              <w:autoSpaceDE w:val="0"/>
              <w:autoSpaceDN w:val="0"/>
              <w:adjustRightInd w:val="0"/>
              <w:rPr>
                <w:rFonts w:ascii="Arial" w:hAnsi="Arial"/>
                <w:b/>
                <w:bCs/>
                <w:sz w:val="20"/>
              </w:rPr>
            </w:pPr>
          </w:p>
        </w:tc>
      </w:tr>
      <w:tr w:rsidR="009E3C44" w:rsidRPr="003C3769" w14:paraId="2BB815FD" w14:textId="77777777" w:rsidTr="000C48C9">
        <w:trPr>
          <w:gridAfter w:val="1"/>
          <w:wAfter w:w="30" w:type="dxa"/>
          <w:trHeight w:val="113"/>
        </w:trPr>
        <w:tc>
          <w:tcPr>
            <w:tcW w:w="4536" w:type="dxa"/>
            <w:gridSpan w:val="2"/>
          </w:tcPr>
          <w:p w14:paraId="48297239" w14:textId="77777777" w:rsidR="009E3C44" w:rsidRPr="003C3769" w:rsidRDefault="009E3C44" w:rsidP="009E3C44">
            <w:pPr>
              <w:autoSpaceDE w:val="0"/>
              <w:autoSpaceDN w:val="0"/>
              <w:adjustRightInd w:val="0"/>
              <w:rPr>
                <w:rFonts w:ascii="Arial" w:hAnsi="Arial"/>
                <w:b/>
                <w:bCs/>
                <w:sz w:val="20"/>
              </w:rPr>
            </w:pPr>
          </w:p>
        </w:tc>
        <w:tc>
          <w:tcPr>
            <w:tcW w:w="5073" w:type="dxa"/>
          </w:tcPr>
          <w:p w14:paraId="790FDCDB"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Изпълнителен директор:____________________</w:t>
            </w:r>
          </w:p>
          <w:p w14:paraId="7098A9D4" w14:textId="77777777" w:rsidR="009E3C44" w:rsidRPr="003C3769" w:rsidRDefault="009E3C44" w:rsidP="009E3C44">
            <w:pPr>
              <w:autoSpaceDE w:val="0"/>
              <w:autoSpaceDN w:val="0"/>
              <w:adjustRightInd w:val="0"/>
              <w:rPr>
                <w:rFonts w:ascii="Arial" w:hAnsi="Arial"/>
                <w:b/>
                <w:bCs/>
                <w:sz w:val="20"/>
              </w:rPr>
            </w:pPr>
            <w:r w:rsidRPr="003C3769">
              <w:rPr>
                <w:rFonts w:ascii="Arial" w:hAnsi="Arial"/>
                <w:b/>
                <w:bCs/>
                <w:sz w:val="20"/>
              </w:rPr>
              <w:t xml:space="preserve">                     Никола Мишев</w:t>
            </w:r>
          </w:p>
        </w:tc>
      </w:tr>
      <w:tr w:rsidR="005667C4" w:rsidRPr="003C3769" w14:paraId="71B3A1D6" w14:textId="77777777" w:rsidTr="000C48C9">
        <w:trPr>
          <w:gridAfter w:val="1"/>
          <w:wAfter w:w="30" w:type="dxa"/>
          <w:trHeight w:val="113"/>
        </w:trPr>
        <w:tc>
          <w:tcPr>
            <w:tcW w:w="4536" w:type="dxa"/>
            <w:gridSpan w:val="2"/>
          </w:tcPr>
          <w:p w14:paraId="50305B02" w14:textId="34837A3D" w:rsidR="005667C4" w:rsidRPr="003C3769" w:rsidRDefault="00B70225" w:rsidP="005667C4">
            <w:pPr>
              <w:autoSpaceDE w:val="0"/>
              <w:autoSpaceDN w:val="0"/>
              <w:adjustRightInd w:val="0"/>
              <w:rPr>
                <w:rFonts w:ascii="Arial" w:hAnsi="Arial"/>
                <w:b/>
                <w:bCs/>
                <w:sz w:val="20"/>
              </w:rPr>
            </w:pPr>
            <w:r w:rsidRPr="003C3769">
              <w:rPr>
                <w:rFonts w:ascii="Arial" w:hAnsi="Arial"/>
                <w:b/>
                <w:bCs/>
                <w:sz w:val="20"/>
              </w:rPr>
              <w:t>Дата</w:t>
            </w:r>
            <w:r w:rsidR="00AB4990" w:rsidRPr="003C3769">
              <w:rPr>
                <w:rFonts w:ascii="Arial" w:hAnsi="Arial"/>
                <w:b/>
                <w:bCs/>
                <w:sz w:val="20"/>
              </w:rPr>
              <w:t xml:space="preserve">: </w:t>
            </w:r>
            <w:r w:rsidR="00EF7213">
              <w:rPr>
                <w:rFonts w:ascii="Arial" w:hAnsi="Arial"/>
                <w:b/>
                <w:bCs/>
                <w:sz w:val="20"/>
              </w:rPr>
              <w:t>29.04</w:t>
            </w:r>
            <w:r w:rsidR="00AB4990" w:rsidRPr="003C3769">
              <w:rPr>
                <w:rFonts w:ascii="Arial" w:hAnsi="Arial"/>
                <w:b/>
                <w:bCs/>
                <w:sz w:val="20"/>
              </w:rPr>
              <w:t>.202</w:t>
            </w:r>
            <w:r w:rsidR="00132A83" w:rsidRPr="003C3769">
              <w:rPr>
                <w:rFonts w:ascii="Arial" w:hAnsi="Arial"/>
                <w:b/>
                <w:bCs/>
                <w:sz w:val="20"/>
              </w:rPr>
              <w:t>6</w:t>
            </w:r>
            <w:r w:rsidR="00AB4990" w:rsidRPr="003C3769">
              <w:rPr>
                <w:rFonts w:ascii="Arial" w:hAnsi="Arial"/>
                <w:b/>
                <w:bCs/>
                <w:sz w:val="20"/>
              </w:rPr>
              <w:t xml:space="preserve"> г.</w:t>
            </w:r>
          </w:p>
        </w:tc>
        <w:tc>
          <w:tcPr>
            <w:tcW w:w="5073" w:type="dxa"/>
          </w:tcPr>
          <w:p w14:paraId="6A203C3B" w14:textId="77777777" w:rsidR="005667C4" w:rsidRPr="003C3769" w:rsidRDefault="005667C4" w:rsidP="005667C4">
            <w:pPr>
              <w:autoSpaceDE w:val="0"/>
              <w:autoSpaceDN w:val="0"/>
              <w:adjustRightInd w:val="0"/>
              <w:rPr>
                <w:rFonts w:ascii="Arial" w:hAnsi="Arial"/>
                <w:b/>
                <w:bCs/>
                <w:sz w:val="20"/>
              </w:rPr>
            </w:pPr>
          </w:p>
        </w:tc>
      </w:tr>
      <w:tr w:rsidR="005667C4" w:rsidRPr="003C3769" w14:paraId="22C331B4" w14:textId="77777777" w:rsidTr="000C48C9">
        <w:trPr>
          <w:gridAfter w:val="1"/>
          <w:wAfter w:w="30" w:type="dxa"/>
          <w:trHeight w:val="113"/>
        </w:trPr>
        <w:tc>
          <w:tcPr>
            <w:tcW w:w="4536" w:type="dxa"/>
            <w:gridSpan w:val="2"/>
          </w:tcPr>
          <w:p w14:paraId="11003670" w14:textId="77777777" w:rsidR="005667C4" w:rsidRPr="003C3769" w:rsidRDefault="005667C4" w:rsidP="005667C4">
            <w:pPr>
              <w:autoSpaceDE w:val="0"/>
              <w:autoSpaceDN w:val="0"/>
              <w:adjustRightInd w:val="0"/>
              <w:rPr>
                <w:rFonts w:ascii="Arial" w:hAnsi="Arial"/>
                <w:b/>
                <w:bCs/>
                <w:sz w:val="20"/>
              </w:rPr>
            </w:pPr>
          </w:p>
        </w:tc>
        <w:tc>
          <w:tcPr>
            <w:tcW w:w="5073" w:type="dxa"/>
          </w:tcPr>
          <w:p w14:paraId="50352B19" w14:textId="77777777" w:rsidR="005667C4" w:rsidRPr="003C3769" w:rsidRDefault="005667C4" w:rsidP="005667C4">
            <w:pPr>
              <w:autoSpaceDE w:val="0"/>
              <w:autoSpaceDN w:val="0"/>
              <w:adjustRightInd w:val="0"/>
              <w:rPr>
                <w:rFonts w:ascii="Arial" w:hAnsi="Arial"/>
                <w:b/>
                <w:bCs/>
                <w:sz w:val="20"/>
              </w:rPr>
            </w:pPr>
          </w:p>
        </w:tc>
      </w:tr>
      <w:tr w:rsidR="005667C4" w:rsidRPr="003C3769" w14:paraId="1D73B262" w14:textId="77777777" w:rsidTr="000C48C9">
        <w:trPr>
          <w:gridAfter w:val="1"/>
          <w:wAfter w:w="30" w:type="dxa"/>
          <w:trHeight w:val="113"/>
        </w:trPr>
        <w:tc>
          <w:tcPr>
            <w:tcW w:w="4536" w:type="dxa"/>
            <w:gridSpan w:val="2"/>
          </w:tcPr>
          <w:p w14:paraId="35569524" w14:textId="77777777" w:rsidR="005667C4" w:rsidRPr="003C3769" w:rsidRDefault="005667C4" w:rsidP="005667C4">
            <w:pPr>
              <w:autoSpaceDE w:val="0"/>
              <w:autoSpaceDN w:val="0"/>
              <w:adjustRightInd w:val="0"/>
              <w:rPr>
                <w:rFonts w:ascii="Arial" w:hAnsi="Arial"/>
                <w:b/>
                <w:bCs/>
                <w:sz w:val="20"/>
              </w:rPr>
            </w:pPr>
          </w:p>
        </w:tc>
        <w:tc>
          <w:tcPr>
            <w:tcW w:w="5073" w:type="dxa"/>
          </w:tcPr>
          <w:p w14:paraId="55A45C3F" w14:textId="77777777" w:rsidR="005667C4" w:rsidRPr="003C3769" w:rsidRDefault="005667C4" w:rsidP="005667C4">
            <w:pPr>
              <w:autoSpaceDE w:val="0"/>
              <w:autoSpaceDN w:val="0"/>
              <w:adjustRightInd w:val="0"/>
              <w:rPr>
                <w:rFonts w:ascii="Arial" w:hAnsi="Arial"/>
                <w:b/>
                <w:bCs/>
                <w:sz w:val="20"/>
              </w:rPr>
            </w:pPr>
          </w:p>
        </w:tc>
      </w:tr>
      <w:tr w:rsidR="001215E0" w:rsidRPr="003C3769" w14:paraId="772EDD6F"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639" w:type="dxa"/>
            <w:gridSpan w:val="4"/>
            <w:tcBorders>
              <w:top w:val="nil"/>
              <w:left w:val="nil"/>
              <w:bottom w:val="nil"/>
              <w:right w:val="nil"/>
            </w:tcBorders>
          </w:tcPr>
          <w:p w14:paraId="295684BC" w14:textId="32F53780" w:rsidR="001215E0" w:rsidRPr="003C3769" w:rsidRDefault="001215E0">
            <w:pPr>
              <w:rPr>
                <w:rFonts w:ascii="Arial" w:hAnsi="Arial"/>
                <w:sz w:val="20"/>
              </w:rPr>
            </w:pPr>
          </w:p>
        </w:tc>
      </w:tr>
      <w:tr w:rsidR="001215E0" w:rsidRPr="003C3769" w14:paraId="6C275D4E"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639" w:type="dxa"/>
            <w:gridSpan w:val="4"/>
            <w:tcBorders>
              <w:top w:val="nil"/>
              <w:left w:val="nil"/>
              <w:bottom w:val="nil"/>
              <w:right w:val="nil"/>
            </w:tcBorders>
          </w:tcPr>
          <w:p w14:paraId="5BF1F3EB" w14:textId="045EEBF7" w:rsidR="001215E0" w:rsidRPr="003C3769" w:rsidRDefault="001215E0">
            <w:pPr>
              <w:rPr>
                <w:rFonts w:ascii="Arial" w:hAnsi="Arial"/>
                <w:sz w:val="20"/>
              </w:rPr>
            </w:pPr>
          </w:p>
        </w:tc>
      </w:tr>
      <w:tr w:rsidR="001215E0" w:rsidRPr="003C3769" w14:paraId="75D6CDFC"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639" w:type="dxa"/>
            <w:gridSpan w:val="4"/>
            <w:tcBorders>
              <w:top w:val="nil"/>
              <w:left w:val="nil"/>
              <w:bottom w:val="nil"/>
              <w:right w:val="nil"/>
            </w:tcBorders>
          </w:tcPr>
          <w:p w14:paraId="3D33587F" w14:textId="488F1AA0" w:rsidR="001215E0" w:rsidRPr="003C3769" w:rsidRDefault="001215E0">
            <w:pPr>
              <w:rPr>
                <w:rFonts w:ascii="Arial" w:hAnsi="Arial"/>
                <w:sz w:val="20"/>
              </w:rPr>
            </w:pPr>
          </w:p>
        </w:tc>
      </w:tr>
      <w:tr w:rsidR="001215E0" w:rsidRPr="003C3769" w14:paraId="4F0C6CC8"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4CA9322F" w14:textId="76578509" w:rsidR="001215E0" w:rsidRPr="003C3769" w:rsidRDefault="001215E0">
            <w:pPr>
              <w:rPr>
                <w:rFonts w:ascii="Arial" w:hAnsi="Arial"/>
                <w:sz w:val="20"/>
              </w:rPr>
            </w:pPr>
          </w:p>
        </w:tc>
        <w:tc>
          <w:tcPr>
            <w:tcW w:w="5393" w:type="dxa"/>
            <w:gridSpan w:val="3"/>
            <w:tcBorders>
              <w:top w:val="nil"/>
              <w:left w:val="nil"/>
              <w:bottom w:val="nil"/>
              <w:right w:val="nil"/>
            </w:tcBorders>
          </w:tcPr>
          <w:p w14:paraId="11F715CF" w14:textId="34FD594C" w:rsidR="001215E0" w:rsidRPr="003C3769" w:rsidRDefault="001215E0">
            <w:pPr>
              <w:rPr>
                <w:rFonts w:ascii="Arial" w:hAnsi="Arial"/>
                <w:sz w:val="20"/>
              </w:rPr>
            </w:pPr>
          </w:p>
        </w:tc>
      </w:tr>
      <w:tr w:rsidR="001215E0" w:rsidRPr="003C3769" w14:paraId="561507AF"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2AB6128B" w14:textId="4F4665D0" w:rsidR="001215E0" w:rsidRPr="003C3769" w:rsidRDefault="001215E0">
            <w:pPr>
              <w:rPr>
                <w:rFonts w:ascii="Arial" w:hAnsi="Arial"/>
                <w:sz w:val="20"/>
              </w:rPr>
            </w:pPr>
          </w:p>
        </w:tc>
        <w:tc>
          <w:tcPr>
            <w:tcW w:w="5393" w:type="dxa"/>
            <w:gridSpan w:val="3"/>
            <w:tcBorders>
              <w:top w:val="nil"/>
              <w:left w:val="nil"/>
              <w:bottom w:val="nil"/>
              <w:right w:val="nil"/>
            </w:tcBorders>
          </w:tcPr>
          <w:p w14:paraId="25F228D4" w14:textId="16978E9A" w:rsidR="001215E0" w:rsidRPr="003C3769" w:rsidRDefault="001215E0">
            <w:pPr>
              <w:rPr>
                <w:rFonts w:ascii="Arial" w:hAnsi="Arial"/>
                <w:sz w:val="20"/>
              </w:rPr>
            </w:pPr>
          </w:p>
        </w:tc>
      </w:tr>
      <w:tr w:rsidR="001215E0" w:rsidRPr="003C3769" w14:paraId="1C18AB4F" w14:textId="77777777" w:rsidTr="00EF7213">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639" w:type="dxa"/>
            <w:gridSpan w:val="4"/>
            <w:tcBorders>
              <w:top w:val="nil"/>
              <w:left w:val="nil"/>
              <w:bottom w:val="nil"/>
              <w:right w:val="nil"/>
            </w:tcBorders>
          </w:tcPr>
          <w:p w14:paraId="7FD4A707" w14:textId="5ABCBB6C" w:rsidR="001215E0" w:rsidRPr="003C3769" w:rsidRDefault="001215E0">
            <w:pPr>
              <w:rPr>
                <w:rFonts w:ascii="Arial" w:hAnsi="Arial"/>
                <w:sz w:val="20"/>
              </w:rPr>
            </w:pPr>
          </w:p>
        </w:tc>
      </w:tr>
    </w:tbl>
    <w:p w14:paraId="7A8F16BD" w14:textId="77777777" w:rsidR="00DE123F" w:rsidRPr="003E48E9" w:rsidRDefault="00105D67" w:rsidP="00ED065D">
      <w:pPr>
        <w:pStyle w:val="1"/>
        <w:spacing w:line="240" w:lineRule="auto"/>
        <w:jc w:val="both"/>
        <w:rPr>
          <w:rFonts w:ascii="Arial" w:hAnsi="Arial" w:cs="Arial"/>
          <w:b w:val="0"/>
          <w:bCs w:val="0"/>
          <w:color w:val="auto"/>
          <w:sz w:val="20"/>
          <w:szCs w:val="20"/>
        </w:rPr>
      </w:pPr>
      <w:r w:rsidRPr="003C3769">
        <w:rPr>
          <w:rFonts w:ascii="Arial" w:hAnsi="Arial"/>
          <w:sz w:val="32"/>
          <w:szCs w:val="36"/>
        </w:rPr>
        <w:br w:type="page"/>
      </w:r>
      <w:r w:rsidR="00CA6ED4" w:rsidRPr="003E48E9">
        <w:rPr>
          <w:rFonts w:ascii="Arial" w:hAnsi="Arial"/>
          <w:b w:val="0"/>
          <w:bCs w:val="0"/>
          <w:color w:val="auto"/>
          <w:sz w:val="32"/>
          <w:szCs w:val="32"/>
        </w:rPr>
        <w:lastRenderedPageBreak/>
        <w:t>Отчет за паричните потоци</w:t>
      </w:r>
    </w:p>
    <w:tbl>
      <w:tblPr>
        <w:tblW w:w="9314" w:type="dxa"/>
        <w:tblInd w:w="108" w:type="dxa"/>
        <w:tblLook w:val="04A0" w:firstRow="1" w:lastRow="0" w:firstColumn="1" w:lastColumn="0" w:noHBand="0" w:noVBand="1"/>
      </w:tblPr>
      <w:tblGrid>
        <w:gridCol w:w="4819"/>
        <w:gridCol w:w="1321"/>
        <w:gridCol w:w="1587"/>
        <w:gridCol w:w="1587"/>
      </w:tblGrid>
      <w:tr w:rsidR="003A1615" w:rsidRPr="003C3769" w14:paraId="25E53A7F" w14:textId="77777777" w:rsidTr="00823102">
        <w:tc>
          <w:tcPr>
            <w:tcW w:w="4819" w:type="dxa"/>
            <w:tcBorders>
              <w:top w:val="nil"/>
              <w:left w:val="nil"/>
              <w:bottom w:val="nil"/>
              <w:right w:val="nil"/>
            </w:tcBorders>
            <w:shd w:val="clear" w:color="000000" w:fill="FFFFFF"/>
            <w:hideMark/>
          </w:tcPr>
          <w:p w14:paraId="6434F18C" w14:textId="77777777" w:rsidR="00025C7F" w:rsidRPr="003C3769" w:rsidRDefault="00025C7F" w:rsidP="00025C7F">
            <w:pPr>
              <w:rPr>
                <w:rFonts w:ascii="Arial" w:hAnsi="Arial"/>
                <w:color w:val="000000"/>
                <w:sz w:val="20"/>
                <w:lang w:eastAsia="en-GB"/>
              </w:rPr>
            </w:pPr>
            <w:r w:rsidRPr="003C3769">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5E236704" w14:textId="77777777" w:rsidR="00025C7F" w:rsidRPr="003C3769" w:rsidRDefault="00025C7F" w:rsidP="00025C7F">
            <w:pPr>
              <w:jc w:val="right"/>
              <w:rPr>
                <w:rFonts w:ascii="Arial" w:hAnsi="Arial"/>
                <w:b/>
                <w:bCs/>
                <w:color w:val="000000"/>
                <w:sz w:val="20"/>
                <w:lang w:eastAsia="en-GB"/>
              </w:rPr>
            </w:pPr>
            <w:r w:rsidRPr="003C3769">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14:paraId="0F33F885" w14:textId="3A1107E7" w:rsidR="00025C7F" w:rsidRPr="003C3769" w:rsidRDefault="008A107B" w:rsidP="009108D2">
            <w:pPr>
              <w:jc w:val="right"/>
              <w:rPr>
                <w:rFonts w:ascii="Arial" w:hAnsi="Arial"/>
                <w:b/>
                <w:bCs/>
                <w:color w:val="000000"/>
                <w:sz w:val="20"/>
                <w:lang w:eastAsia="en-GB"/>
              </w:rPr>
            </w:pPr>
            <w:r>
              <w:rPr>
                <w:rFonts w:ascii="Arial" w:hAnsi="Arial"/>
                <w:b/>
                <w:bCs/>
                <w:color w:val="000000"/>
                <w:sz w:val="20"/>
                <w:lang w:eastAsia="en-GB"/>
              </w:rPr>
              <w:t>31.03.</w:t>
            </w:r>
            <w:r w:rsidR="000F2DA3" w:rsidRPr="003C3769">
              <w:rPr>
                <w:rFonts w:ascii="Arial" w:hAnsi="Arial"/>
                <w:b/>
                <w:bCs/>
                <w:color w:val="000000"/>
                <w:sz w:val="20"/>
                <w:lang w:eastAsia="en-GB"/>
              </w:rPr>
              <w:t>202</w:t>
            </w:r>
            <w:r>
              <w:rPr>
                <w:rFonts w:ascii="Arial" w:hAnsi="Arial"/>
                <w:b/>
                <w:bCs/>
                <w:color w:val="000000"/>
                <w:sz w:val="20"/>
                <w:lang w:eastAsia="en-GB"/>
              </w:rPr>
              <w:t>6</w:t>
            </w:r>
          </w:p>
        </w:tc>
        <w:tc>
          <w:tcPr>
            <w:tcW w:w="1587" w:type="dxa"/>
            <w:tcBorders>
              <w:top w:val="nil"/>
              <w:left w:val="nil"/>
              <w:bottom w:val="nil"/>
              <w:right w:val="nil"/>
            </w:tcBorders>
            <w:shd w:val="clear" w:color="000000" w:fill="FFFFFF"/>
            <w:hideMark/>
          </w:tcPr>
          <w:p w14:paraId="57D1C7A7" w14:textId="60BECBAB" w:rsidR="00025C7F" w:rsidRPr="008A107B" w:rsidRDefault="008A107B" w:rsidP="009108D2">
            <w:pPr>
              <w:jc w:val="right"/>
              <w:rPr>
                <w:rFonts w:ascii="Arial" w:hAnsi="Arial"/>
                <w:b/>
                <w:bCs/>
                <w:color w:val="000000"/>
                <w:sz w:val="20"/>
                <w:lang w:val="en-US" w:eastAsia="en-GB"/>
              </w:rPr>
            </w:pPr>
            <w:r>
              <w:rPr>
                <w:rFonts w:ascii="Arial" w:hAnsi="Arial"/>
                <w:b/>
                <w:bCs/>
                <w:color w:val="000000"/>
                <w:sz w:val="20"/>
                <w:lang w:eastAsia="en-GB"/>
              </w:rPr>
              <w:t>31.03.</w:t>
            </w:r>
            <w:r w:rsidR="000F2DA3" w:rsidRPr="003C3769">
              <w:rPr>
                <w:rFonts w:ascii="Arial" w:hAnsi="Arial"/>
                <w:b/>
                <w:bCs/>
                <w:color w:val="000000"/>
                <w:sz w:val="20"/>
                <w:lang w:eastAsia="en-GB"/>
              </w:rPr>
              <w:t>202</w:t>
            </w:r>
            <w:r>
              <w:rPr>
                <w:rFonts w:ascii="Arial" w:hAnsi="Arial"/>
                <w:b/>
                <w:bCs/>
                <w:color w:val="000000"/>
                <w:sz w:val="20"/>
                <w:lang w:val="en-US" w:eastAsia="en-GB"/>
              </w:rPr>
              <w:t>5</w:t>
            </w:r>
          </w:p>
        </w:tc>
      </w:tr>
      <w:tr w:rsidR="003A1615" w:rsidRPr="003C3769" w14:paraId="62B8F9A4" w14:textId="77777777" w:rsidTr="00823102">
        <w:tc>
          <w:tcPr>
            <w:tcW w:w="4819" w:type="dxa"/>
            <w:tcBorders>
              <w:top w:val="nil"/>
              <w:left w:val="nil"/>
              <w:bottom w:val="nil"/>
              <w:right w:val="nil"/>
            </w:tcBorders>
            <w:shd w:val="clear" w:color="000000" w:fill="FFFFFF"/>
            <w:hideMark/>
          </w:tcPr>
          <w:p w14:paraId="6601D208" w14:textId="77777777" w:rsidR="00025C7F" w:rsidRPr="003C3769" w:rsidRDefault="00025C7F" w:rsidP="00025C7F">
            <w:pPr>
              <w:rPr>
                <w:rFonts w:ascii="Arial" w:hAnsi="Arial"/>
                <w:color w:val="000000"/>
                <w:sz w:val="20"/>
                <w:lang w:eastAsia="en-GB"/>
              </w:rPr>
            </w:pPr>
            <w:r w:rsidRPr="003C3769">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6EE36A13" w14:textId="77777777" w:rsidR="00025C7F" w:rsidRPr="003C3769" w:rsidRDefault="00025C7F" w:rsidP="00025C7F">
            <w:pPr>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bottom w:val="nil"/>
              <w:right w:val="nil"/>
            </w:tcBorders>
            <w:noWrap/>
            <w:hideMark/>
          </w:tcPr>
          <w:p w14:paraId="25694DB2" w14:textId="5943776D" w:rsidR="00025C7F" w:rsidRPr="003C3769" w:rsidRDefault="00025C7F" w:rsidP="004F1304">
            <w:pPr>
              <w:jc w:val="right"/>
              <w:rPr>
                <w:rFonts w:ascii="Arial" w:hAnsi="Arial"/>
                <w:b/>
                <w:bCs/>
                <w:color w:val="000000"/>
                <w:sz w:val="20"/>
                <w:lang w:eastAsia="en-GB"/>
              </w:rPr>
            </w:pPr>
            <w:r w:rsidRPr="003C3769">
              <w:rPr>
                <w:rFonts w:ascii="Arial" w:hAnsi="Arial"/>
                <w:b/>
                <w:bCs/>
                <w:color w:val="000000"/>
                <w:sz w:val="20"/>
                <w:lang w:eastAsia="en-GB"/>
              </w:rPr>
              <w:t xml:space="preserve">хил. </w:t>
            </w:r>
            <w:r w:rsidR="008A107B">
              <w:rPr>
                <w:rFonts w:ascii="Arial" w:hAnsi="Arial"/>
                <w:b/>
                <w:bCs/>
                <w:color w:val="000000"/>
                <w:sz w:val="20"/>
                <w:lang w:eastAsia="en-GB"/>
              </w:rPr>
              <w:t>евро</w:t>
            </w:r>
          </w:p>
        </w:tc>
        <w:tc>
          <w:tcPr>
            <w:tcW w:w="1587" w:type="dxa"/>
            <w:tcBorders>
              <w:top w:val="nil"/>
              <w:left w:val="nil"/>
              <w:bottom w:val="nil"/>
              <w:right w:val="nil"/>
            </w:tcBorders>
            <w:noWrap/>
            <w:hideMark/>
          </w:tcPr>
          <w:p w14:paraId="53D663A1" w14:textId="741C7570" w:rsidR="00025C7F" w:rsidRPr="008A107B" w:rsidRDefault="00025C7F" w:rsidP="004F1304">
            <w:pPr>
              <w:jc w:val="right"/>
              <w:rPr>
                <w:rFonts w:ascii="Arial" w:hAnsi="Arial"/>
                <w:b/>
                <w:bCs/>
                <w:color w:val="000000"/>
                <w:sz w:val="20"/>
                <w:lang w:val="en-US" w:eastAsia="en-GB"/>
              </w:rPr>
            </w:pPr>
            <w:r w:rsidRPr="003C3769">
              <w:rPr>
                <w:rFonts w:ascii="Arial" w:hAnsi="Arial"/>
                <w:b/>
                <w:bCs/>
                <w:color w:val="000000"/>
                <w:sz w:val="20"/>
                <w:lang w:eastAsia="en-GB"/>
              </w:rPr>
              <w:t xml:space="preserve">хил. </w:t>
            </w:r>
            <w:r w:rsidR="008A107B">
              <w:rPr>
                <w:rFonts w:ascii="Arial" w:hAnsi="Arial"/>
                <w:b/>
                <w:bCs/>
                <w:color w:val="000000"/>
                <w:sz w:val="20"/>
                <w:lang w:eastAsia="en-GB"/>
              </w:rPr>
              <w:t>евро</w:t>
            </w:r>
          </w:p>
        </w:tc>
      </w:tr>
      <w:tr w:rsidR="003A1615" w:rsidRPr="003C3769" w14:paraId="533C1262" w14:textId="77777777" w:rsidTr="00823102">
        <w:tc>
          <w:tcPr>
            <w:tcW w:w="4819" w:type="dxa"/>
            <w:tcBorders>
              <w:top w:val="nil"/>
              <w:left w:val="nil"/>
              <w:bottom w:val="nil"/>
              <w:right w:val="nil"/>
            </w:tcBorders>
            <w:shd w:val="clear" w:color="000000" w:fill="FFFFFF"/>
            <w:hideMark/>
          </w:tcPr>
          <w:p w14:paraId="6D4E06D4" w14:textId="77777777" w:rsidR="00025C7F" w:rsidRPr="003C3769" w:rsidRDefault="00025C7F" w:rsidP="00025C7F">
            <w:pPr>
              <w:rPr>
                <w:rFonts w:ascii="Arial" w:hAnsi="Arial"/>
                <w:b/>
                <w:bCs/>
                <w:color w:val="000000"/>
                <w:sz w:val="20"/>
                <w:lang w:eastAsia="en-GB"/>
              </w:rPr>
            </w:pPr>
            <w:r w:rsidRPr="003C3769">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14:paraId="6568F5B0" w14:textId="77777777" w:rsidR="00025C7F" w:rsidRPr="003C3769" w:rsidRDefault="00025C7F" w:rsidP="00025C7F">
            <w:pPr>
              <w:rPr>
                <w:rFonts w:ascii="Arial" w:hAnsi="Arial"/>
                <w:b/>
                <w:bCs/>
                <w:color w:val="000000"/>
                <w:sz w:val="20"/>
                <w:lang w:eastAsia="en-GB"/>
              </w:rPr>
            </w:pPr>
            <w:r w:rsidRPr="003C3769">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14:paraId="06A658C0" w14:textId="77777777" w:rsidR="00025C7F" w:rsidRPr="003C3769" w:rsidRDefault="00025C7F" w:rsidP="004F1304">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bottom w:val="nil"/>
              <w:right w:val="nil"/>
            </w:tcBorders>
            <w:shd w:val="clear" w:color="000000" w:fill="FFFFFF"/>
            <w:hideMark/>
          </w:tcPr>
          <w:p w14:paraId="36A7823C" w14:textId="77777777" w:rsidR="00025C7F" w:rsidRPr="003C3769" w:rsidRDefault="00025C7F" w:rsidP="004F1304">
            <w:pPr>
              <w:jc w:val="right"/>
              <w:rPr>
                <w:rFonts w:ascii="Arial" w:hAnsi="Arial"/>
                <w:color w:val="000000"/>
                <w:sz w:val="20"/>
                <w:lang w:eastAsia="en-GB"/>
              </w:rPr>
            </w:pPr>
            <w:r w:rsidRPr="003C3769">
              <w:rPr>
                <w:rFonts w:ascii="Arial" w:hAnsi="Arial"/>
                <w:color w:val="000000"/>
                <w:sz w:val="20"/>
                <w:lang w:eastAsia="en-GB"/>
              </w:rPr>
              <w:t> </w:t>
            </w:r>
          </w:p>
        </w:tc>
      </w:tr>
      <w:tr w:rsidR="00D26E9B" w:rsidRPr="003C3769" w14:paraId="3CB499F9" w14:textId="77777777" w:rsidTr="00EA793E">
        <w:trPr>
          <w:trHeight w:val="153"/>
        </w:trPr>
        <w:tc>
          <w:tcPr>
            <w:tcW w:w="4819" w:type="dxa"/>
            <w:tcBorders>
              <w:top w:val="nil"/>
              <w:left w:val="nil"/>
              <w:bottom w:val="nil"/>
              <w:right w:val="nil"/>
            </w:tcBorders>
            <w:shd w:val="clear" w:color="000000" w:fill="FFFFFF"/>
            <w:hideMark/>
          </w:tcPr>
          <w:p w14:paraId="429A2A98" w14:textId="77777777" w:rsidR="00D26E9B" w:rsidRPr="003C3769" w:rsidRDefault="00D26E9B" w:rsidP="00D26E9B">
            <w:pPr>
              <w:rPr>
                <w:rFonts w:ascii="Arial" w:hAnsi="Arial"/>
                <w:color w:val="000000"/>
                <w:sz w:val="20"/>
                <w:lang w:eastAsia="en-GB"/>
              </w:rPr>
            </w:pPr>
            <w:r w:rsidRPr="003C3769">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14:paraId="2F60DFC3" w14:textId="77777777"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32750DD0" w14:textId="7AEFE24D" w:rsidR="00D26E9B" w:rsidRPr="003C3769" w:rsidRDefault="00507B37" w:rsidP="00D26E9B">
            <w:pPr>
              <w:jc w:val="right"/>
              <w:rPr>
                <w:rFonts w:ascii="Arial" w:hAnsi="Arial"/>
                <w:color w:val="000000"/>
                <w:sz w:val="20"/>
                <w:lang w:eastAsia="en-GB"/>
              </w:rPr>
            </w:pPr>
            <w:r>
              <w:rPr>
                <w:rFonts w:ascii="Arial" w:hAnsi="Arial"/>
                <w:color w:val="000000"/>
                <w:sz w:val="20"/>
                <w:lang w:eastAsia="en-GB"/>
              </w:rPr>
              <w:t>1 555</w:t>
            </w:r>
          </w:p>
        </w:tc>
        <w:tc>
          <w:tcPr>
            <w:tcW w:w="1587" w:type="dxa"/>
            <w:tcBorders>
              <w:top w:val="nil"/>
              <w:left w:val="nil"/>
              <w:bottom w:val="nil"/>
              <w:right w:val="nil"/>
            </w:tcBorders>
            <w:shd w:val="clear" w:color="000000" w:fill="FFFFFF"/>
            <w:vAlign w:val="center"/>
            <w:hideMark/>
          </w:tcPr>
          <w:p w14:paraId="4F9FB376" w14:textId="44D1E2CA" w:rsidR="00D26E9B" w:rsidRPr="003C3769" w:rsidRDefault="008F4847" w:rsidP="00D26E9B">
            <w:pPr>
              <w:jc w:val="right"/>
              <w:rPr>
                <w:rFonts w:ascii="Arial" w:hAnsi="Arial"/>
                <w:color w:val="000000"/>
                <w:sz w:val="20"/>
                <w:lang w:eastAsia="en-GB"/>
              </w:rPr>
            </w:pPr>
            <w:r>
              <w:rPr>
                <w:rFonts w:ascii="Arial" w:hAnsi="Arial"/>
                <w:color w:val="000000"/>
                <w:sz w:val="20"/>
                <w:lang w:eastAsia="en-GB"/>
              </w:rPr>
              <w:t>1 883</w:t>
            </w:r>
          </w:p>
        </w:tc>
      </w:tr>
      <w:tr w:rsidR="00D26E9B" w:rsidRPr="003C3769" w14:paraId="675A8D88" w14:textId="77777777" w:rsidTr="00EA793E">
        <w:trPr>
          <w:trHeight w:val="153"/>
        </w:trPr>
        <w:tc>
          <w:tcPr>
            <w:tcW w:w="4819" w:type="dxa"/>
            <w:tcBorders>
              <w:top w:val="nil"/>
              <w:left w:val="nil"/>
              <w:bottom w:val="nil"/>
              <w:right w:val="nil"/>
            </w:tcBorders>
            <w:shd w:val="clear" w:color="000000" w:fill="FFFFFF"/>
            <w:hideMark/>
          </w:tcPr>
          <w:p w14:paraId="7783B2B4" w14:textId="77777777" w:rsidR="00D26E9B" w:rsidRPr="003C3769" w:rsidRDefault="00D26E9B" w:rsidP="00D26E9B">
            <w:pPr>
              <w:rPr>
                <w:rFonts w:ascii="Arial" w:hAnsi="Arial"/>
                <w:color w:val="000000"/>
                <w:sz w:val="20"/>
                <w:lang w:eastAsia="en-GB"/>
              </w:rPr>
            </w:pPr>
            <w:r w:rsidRPr="003C3769">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14:paraId="126BAE03" w14:textId="77777777" w:rsidR="00D26E9B" w:rsidRPr="003C3769" w:rsidRDefault="00D26E9B" w:rsidP="00D26E9B">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47FF5E10" w14:textId="1AA87356"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507B37">
              <w:rPr>
                <w:rFonts w:ascii="Arial" w:hAnsi="Arial"/>
                <w:color w:val="000000"/>
                <w:sz w:val="20"/>
                <w:lang w:eastAsia="en-GB"/>
              </w:rPr>
              <w:t>1 088</w:t>
            </w:r>
            <w:r w:rsidRPr="003C3769">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14:paraId="2AC875C3" w14:textId="4953A8EC"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eastAsia="en-GB"/>
              </w:rPr>
              <w:t>1 255</w:t>
            </w:r>
            <w:r w:rsidRPr="003C3769">
              <w:rPr>
                <w:rFonts w:ascii="Arial" w:hAnsi="Arial"/>
                <w:color w:val="000000"/>
                <w:sz w:val="20"/>
                <w:lang w:eastAsia="en-GB"/>
              </w:rPr>
              <w:t>)</w:t>
            </w:r>
          </w:p>
        </w:tc>
      </w:tr>
      <w:tr w:rsidR="00D26E9B" w:rsidRPr="003C3769" w14:paraId="3E4DC0CE" w14:textId="77777777" w:rsidTr="00EA793E">
        <w:tc>
          <w:tcPr>
            <w:tcW w:w="4819" w:type="dxa"/>
            <w:tcBorders>
              <w:top w:val="nil"/>
              <w:left w:val="nil"/>
              <w:bottom w:val="nil"/>
              <w:right w:val="nil"/>
            </w:tcBorders>
            <w:shd w:val="clear" w:color="000000" w:fill="FFFFFF"/>
            <w:hideMark/>
          </w:tcPr>
          <w:p w14:paraId="0D6C83EB" w14:textId="77777777" w:rsidR="00D26E9B" w:rsidRPr="003C3769" w:rsidRDefault="00D26E9B" w:rsidP="00D26E9B">
            <w:pPr>
              <w:rPr>
                <w:rFonts w:ascii="Arial" w:hAnsi="Arial"/>
                <w:color w:val="000000"/>
                <w:sz w:val="20"/>
                <w:lang w:eastAsia="en-GB"/>
              </w:rPr>
            </w:pPr>
            <w:r w:rsidRPr="003C3769">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14:paraId="170D776F" w14:textId="77777777"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AABA57A" w14:textId="0D21CF5E"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507B37">
              <w:rPr>
                <w:rFonts w:ascii="Arial" w:hAnsi="Arial"/>
                <w:color w:val="000000"/>
                <w:sz w:val="20"/>
                <w:lang w:eastAsia="en-GB"/>
              </w:rPr>
              <w:t>571</w:t>
            </w:r>
            <w:r w:rsidRPr="003C3769">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25F83674" w14:textId="207B1589"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eastAsia="en-GB"/>
              </w:rPr>
              <w:t>626</w:t>
            </w:r>
            <w:r w:rsidRPr="003C3769">
              <w:rPr>
                <w:rFonts w:ascii="Arial" w:hAnsi="Arial"/>
                <w:color w:val="000000"/>
                <w:sz w:val="20"/>
                <w:lang w:eastAsia="en-GB"/>
              </w:rPr>
              <w:t>)</w:t>
            </w:r>
          </w:p>
        </w:tc>
      </w:tr>
      <w:tr w:rsidR="00D26E9B" w:rsidRPr="003C3769" w14:paraId="14E545E4" w14:textId="77777777" w:rsidTr="00EA793E">
        <w:tc>
          <w:tcPr>
            <w:tcW w:w="4819" w:type="dxa"/>
            <w:tcBorders>
              <w:top w:val="nil"/>
              <w:left w:val="nil"/>
              <w:bottom w:val="nil"/>
              <w:right w:val="nil"/>
            </w:tcBorders>
            <w:shd w:val="clear" w:color="000000" w:fill="FFFFFF"/>
            <w:hideMark/>
          </w:tcPr>
          <w:p w14:paraId="47EA6F4F" w14:textId="77777777" w:rsidR="00D26E9B" w:rsidRPr="003C3769" w:rsidRDefault="00D26E9B" w:rsidP="00D26E9B">
            <w:pPr>
              <w:rPr>
                <w:rFonts w:ascii="Arial" w:hAnsi="Arial"/>
                <w:color w:val="000000"/>
                <w:sz w:val="20"/>
                <w:lang w:eastAsia="en-GB"/>
              </w:rPr>
            </w:pPr>
            <w:r w:rsidRPr="003C3769">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14:paraId="07BD06B0" w14:textId="77777777"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9B6515F" w14:textId="4CF46265"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507B37">
              <w:rPr>
                <w:rFonts w:ascii="Arial" w:hAnsi="Arial"/>
                <w:color w:val="000000"/>
                <w:sz w:val="20"/>
                <w:lang w:eastAsia="en-GB"/>
              </w:rPr>
              <w:t>77</w:t>
            </w:r>
            <w:r w:rsidRPr="003C3769">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625C95A2" w14:textId="2EEBE641" w:rsidR="00D26E9B" w:rsidRPr="003C3769" w:rsidRDefault="00D26E9B" w:rsidP="00D26E9B">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eastAsia="en-GB"/>
              </w:rPr>
              <w:t>104</w:t>
            </w:r>
            <w:r w:rsidRPr="003C3769">
              <w:rPr>
                <w:rFonts w:ascii="Arial" w:hAnsi="Arial"/>
                <w:color w:val="000000"/>
                <w:sz w:val="20"/>
                <w:lang w:eastAsia="en-GB"/>
              </w:rPr>
              <w:t>)</w:t>
            </w:r>
          </w:p>
        </w:tc>
      </w:tr>
      <w:tr w:rsidR="00D26E9B" w:rsidRPr="003C3769" w14:paraId="7F8464A0" w14:textId="77777777" w:rsidTr="00713B13">
        <w:tc>
          <w:tcPr>
            <w:tcW w:w="4819" w:type="dxa"/>
            <w:tcBorders>
              <w:top w:val="nil"/>
              <w:left w:val="nil"/>
              <w:bottom w:val="nil"/>
              <w:right w:val="nil"/>
            </w:tcBorders>
            <w:shd w:val="clear" w:color="000000" w:fill="FFFFFF"/>
            <w:hideMark/>
          </w:tcPr>
          <w:p w14:paraId="3AB6EDBB" w14:textId="77777777" w:rsidR="00D26E9B" w:rsidRPr="003C3769" w:rsidRDefault="00D26E9B" w:rsidP="00D26E9B">
            <w:pPr>
              <w:rPr>
                <w:rFonts w:ascii="Arial" w:hAnsi="Arial"/>
                <w:color w:val="000000"/>
                <w:sz w:val="20"/>
                <w:lang w:eastAsia="en-GB"/>
              </w:rPr>
            </w:pPr>
            <w:r w:rsidRPr="003C3769">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14:paraId="16CAF7BA" w14:textId="77777777" w:rsidR="00D26E9B" w:rsidRPr="003C3769" w:rsidRDefault="00D26E9B" w:rsidP="00D26E9B">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14:paraId="038E576B" w14:textId="12FF0C10" w:rsidR="00D26E9B" w:rsidRPr="003C3769" w:rsidRDefault="00507B37" w:rsidP="00D26E9B">
            <w:pPr>
              <w:jc w:val="right"/>
              <w:rPr>
                <w:rFonts w:ascii="Arial" w:hAnsi="Arial"/>
                <w:color w:val="000000"/>
                <w:sz w:val="20"/>
                <w:lang w:eastAsia="en-GB"/>
              </w:rPr>
            </w:pPr>
            <w:r>
              <w:rPr>
                <w:rFonts w:ascii="Arial" w:hAnsi="Arial"/>
                <w:color w:val="000000"/>
                <w:sz w:val="20"/>
                <w:lang w:eastAsia="en-GB"/>
              </w:rPr>
              <w:t>50</w:t>
            </w:r>
          </w:p>
        </w:tc>
        <w:tc>
          <w:tcPr>
            <w:tcW w:w="1587" w:type="dxa"/>
            <w:tcBorders>
              <w:left w:val="nil"/>
              <w:right w:val="nil"/>
            </w:tcBorders>
            <w:shd w:val="clear" w:color="000000" w:fill="FFFFFF"/>
            <w:hideMark/>
          </w:tcPr>
          <w:p w14:paraId="06BC43DF" w14:textId="525F5DD7" w:rsidR="00D26E9B" w:rsidRPr="003C3769" w:rsidRDefault="008F4847" w:rsidP="00D26E9B">
            <w:pPr>
              <w:jc w:val="right"/>
              <w:rPr>
                <w:rFonts w:ascii="Arial" w:hAnsi="Arial"/>
                <w:color w:val="000000"/>
                <w:sz w:val="20"/>
                <w:lang w:eastAsia="en-GB"/>
              </w:rPr>
            </w:pPr>
            <w:r>
              <w:rPr>
                <w:rFonts w:ascii="Arial" w:hAnsi="Arial"/>
                <w:color w:val="000000"/>
                <w:sz w:val="20"/>
                <w:lang w:eastAsia="en-GB"/>
              </w:rPr>
              <w:t>3</w:t>
            </w:r>
          </w:p>
        </w:tc>
      </w:tr>
      <w:tr w:rsidR="00D26E9B" w:rsidRPr="003C3769" w14:paraId="2AA607FC" w14:textId="77777777" w:rsidTr="00ED065D">
        <w:tc>
          <w:tcPr>
            <w:tcW w:w="4819" w:type="dxa"/>
            <w:tcBorders>
              <w:top w:val="nil"/>
              <w:left w:val="nil"/>
              <w:bottom w:val="nil"/>
              <w:right w:val="nil"/>
            </w:tcBorders>
            <w:shd w:val="clear" w:color="000000" w:fill="FFFFFF"/>
            <w:hideMark/>
          </w:tcPr>
          <w:p w14:paraId="15154B2F" w14:textId="77777777" w:rsidR="00D26E9B" w:rsidRPr="003C3769" w:rsidRDefault="00D26E9B" w:rsidP="00D26E9B">
            <w:pPr>
              <w:rPr>
                <w:rFonts w:ascii="Arial" w:hAnsi="Arial"/>
                <w:b/>
                <w:bCs/>
                <w:color w:val="000000"/>
                <w:sz w:val="20"/>
                <w:lang w:eastAsia="en-GB"/>
              </w:rPr>
            </w:pPr>
            <w:r w:rsidRPr="003C3769">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14:paraId="6CF203B1" w14:textId="77777777" w:rsidR="00D26E9B" w:rsidRPr="003C3769" w:rsidRDefault="00D26E9B" w:rsidP="00D26E9B">
            <w:pPr>
              <w:jc w:val="right"/>
              <w:rPr>
                <w:rFonts w:ascii="Arial" w:hAnsi="Arial"/>
                <w:b/>
                <w:bCs/>
                <w:color w:val="000000"/>
                <w:sz w:val="20"/>
                <w:lang w:eastAsia="en-GB"/>
              </w:rPr>
            </w:pPr>
            <w:r w:rsidRPr="003C3769">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B84914B" w14:textId="47E6B821" w:rsidR="00D26E9B" w:rsidRPr="003C3769" w:rsidRDefault="00D26E9B" w:rsidP="00D26E9B">
            <w:pPr>
              <w:jc w:val="right"/>
              <w:rPr>
                <w:rFonts w:ascii="Arial" w:hAnsi="Arial"/>
                <w:b/>
                <w:bCs/>
                <w:color w:val="000000"/>
                <w:sz w:val="20"/>
                <w:lang w:eastAsia="en-GB"/>
              </w:rPr>
            </w:pPr>
            <w:r w:rsidRPr="003C3769">
              <w:rPr>
                <w:rFonts w:ascii="Arial" w:hAnsi="Arial"/>
                <w:b/>
                <w:color w:val="000000"/>
                <w:sz w:val="20"/>
                <w:lang w:eastAsia="en-GB"/>
              </w:rPr>
              <w:t>(</w:t>
            </w:r>
            <w:r w:rsidR="00507B37">
              <w:rPr>
                <w:rFonts w:ascii="Arial" w:hAnsi="Arial"/>
                <w:b/>
                <w:color w:val="000000"/>
                <w:sz w:val="20"/>
                <w:lang w:eastAsia="en-GB"/>
              </w:rPr>
              <w:t>131</w:t>
            </w:r>
            <w:r w:rsidRPr="003C3769">
              <w:rPr>
                <w:rFonts w:ascii="Arial" w:hAnsi="Arial"/>
                <w:b/>
                <w:color w:val="000000"/>
                <w:sz w:val="20"/>
                <w:lang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47C6A49D" w14:textId="69EC7BCB" w:rsidR="00D26E9B" w:rsidRPr="008F4847" w:rsidRDefault="008F4847" w:rsidP="00D26E9B">
            <w:pPr>
              <w:jc w:val="right"/>
              <w:rPr>
                <w:rFonts w:ascii="Arial" w:hAnsi="Arial"/>
                <w:b/>
                <w:bCs/>
                <w:sz w:val="20"/>
                <w:lang w:val="en-US" w:eastAsia="en-GB"/>
              </w:rPr>
            </w:pPr>
            <w:r w:rsidRPr="008F4847">
              <w:rPr>
                <w:rFonts w:ascii="Arial" w:hAnsi="Arial"/>
                <w:b/>
                <w:sz w:val="20"/>
                <w:lang w:val="en-US" w:eastAsia="en-GB"/>
              </w:rPr>
              <w:t>(99)</w:t>
            </w:r>
          </w:p>
        </w:tc>
      </w:tr>
      <w:tr w:rsidR="00132A83" w:rsidRPr="003C3769" w14:paraId="26F0CDAC" w14:textId="77777777" w:rsidTr="00ED065D">
        <w:tc>
          <w:tcPr>
            <w:tcW w:w="4819" w:type="dxa"/>
            <w:tcBorders>
              <w:top w:val="nil"/>
              <w:left w:val="nil"/>
              <w:bottom w:val="nil"/>
              <w:right w:val="nil"/>
            </w:tcBorders>
            <w:shd w:val="clear" w:color="000000" w:fill="FFFFFF"/>
            <w:hideMark/>
          </w:tcPr>
          <w:p w14:paraId="3E8D0612" w14:textId="77777777" w:rsidR="00132A83" w:rsidRPr="003C3769" w:rsidRDefault="00132A83" w:rsidP="00132A83">
            <w:pPr>
              <w:rPr>
                <w:rFonts w:ascii="Arial" w:hAnsi="Arial"/>
                <w:color w:val="000000"/>
                <w:sz w:val="20"/>
                <w:lang w:eastAsia="en-GB"/>
              </w:rPr>
            </w:pPr>
            <w:r w:rsidRPr="003C3769">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32EAADE" w14:textId="77777777"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05DE7AE" w14:textId="77777777"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5D8DE0AA" w14:textId="37D41F06"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r>
      <w:tr w:rsidR="00132A83" w:rsidRPr="003C3769" w14:paraId="725DFE71" w14:textId="77777777" w:rsidTr="00ED065D">
        <w:tc>
          <w:tcPr>
            <w:tcW w:w="4819" w:type="dxa"/>
            <w:tcBorders>
              <w:top w:val="nil"/>
              <w:left w:val="nil"/>
              <w:bottom w:val="nil"/>
              <w:right w:val="nil"/>
            </w:tcBorders>
            <w:shd w:val="clear" w:color="000000" w:fill="FFFFFF"/>
            <w:hideMark/>
          </w:tcPr>
          <w:p w14:paraId="7F0F193F" w14:textId="77777777" w:rsidR="00132A83" w:rsidRPr="004153E3" w:rsidRDefault="00132A83" w:rsidP="00132A83">
            <w:pPr>
              <w:rPr>
                <w:rFonts w:ascii="Arial" w:hAnsi="Arial"/>
                <w:b/>
                <w:bCs/>
                <w:color w:val="000000"/>
                <w:sz w:val="20"/>
                <w:lang w:eastAsia="en-GB"/>
              </w:rPr>
            </w:pPr>
            <w:r w:rsidRPr="003C3769">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14:paraId="014876F5" w14:textId="77777777" w:rsidR="00132A83" w:rsidRPr="003C3769" w:rsidRDefault="00132A83" w:rsidP="00132A83">
            <w:pPr>
              <w:jc w:val="right"/>
              <w:rPr>
                <w:rFonts w:ascii="Arial" w:hAnsi="Arial"/>
                <w:b/>
                <w:bCs/>
                <w:color w:val="000000"/>
                <w:sz w:val="20"/>
                <w:lang w:eastAsia="en-GB"/>
              </w:rPr>
            </w:pPr>
            <w:r w:rsidRPr="003C3769">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14:paraId="54084C3A" w14:textId="77777777"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5D6121E4" w14:textId="5FB6FD19" w:rsidR="00132A83" w:rsidRPr="003C3769" w:rsidRDefault="00132A83" w:rsidP="00132A83">
            <w:pPr>
              <w:autoSpaceDE w:val="0"/>
              <w:autoSpaceDN w:val="0"/>
              <w:adjustRightInd w:val="0"/>
              <w:jc w:val="right"/>
              <w:rPr>
                <w:rFonts w:ascii="Arial" w:hAnsi="Arial"/>
                <w:sz w:val="20"/>
              </w:rPr>
            </w:pPr>
            <w:r w:rsidRPr="003C3769">
              <w:rPr>
                <w:rFonts w:ascii="Arial" w:hAnsi="Arial"/>
                <w:color w:val="000000"/>
                <w:sz w:val="20"/>
                <w:lang w:eastAsia="en-GB"/>
              </w:rPr>
              <w:t> </w:t>
            </w:r>
          </w:p>
        </w:tc>
      </w:tr>
      <w:tr w:rsidR="005E79F4" w:rsidRPr="003C3769" w14:paraId="2EF6278A" w14:textId="77777777" w:rsidTr="008F4847">
        <w:tc>
          <w:tcPr>
            <w:tcW w:w="4819" w:type="dxa"/>
            <w:tcBorders>
              <w:top w:val="nil"/>
              <w:left w:val="nil"/>
              <w:bottom w:val="nil"/>
              <w:right w:val="nil"/>
            </w:tcBorders>
            <w:shd w:val="clear" w:color="000000" w:fill="FFFFFF"/>
            <w:hideMark/>
          </w:tcPr>
          <w:p w14:paraId="1AF7345B"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14:paraId="18A051EA" w14:textId="58A1EEEA"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fldChar w:fldCharType="begin"/>
            </w:r>
            <w:r w:rsidRPr="003C3769">
              <w:rPr>
                <w:rFonts w:ascii="Arial" w:hAnsi="Arial"/>
                <w:color w:val="000000"/>
                <w:sz w:val="20"/>
                <w:lang w:eastAsia="en-GB"/>
              </w:rPr>
              <w:instrText xml:space="preserve"> REF _Ref248328975 \r \h </w:instrText>
            </w:r>
            <w:r w:rsidRPr="003C3769">
              <w:rPr>
                <w:rFonts w:ascii="Arial" w:hAnsi="Arial"/>
                <w:color w:val="000000"/>
                <w:sz w:val="20"/>
                <w:lang w:eastAsia="en-GB"/>
              </w:rPr>
            </w:r>
            <w:r w:rsidRPr="003C3769">
              <w:rPr>
                <w:rFonts w:ascii="Arial" w:hAnsi="Arial"/>
                <w:color w:val="000000"/>
                <w:sz w:val="20"/>
                <w:lang w:eastAsia="en-GB"/>
              </w:rPr>
              <w:fldChar w:fldCharType="separate"/>
            </w:r>
            <w:r w:rsidR="007579BF">
              <w:rPr>
                <w:rFonts w:ascii="Arial" w:hAnsi="Arial"/>
                <w:color w:val="000000"/>
                <w:sz w:val="20"/>
                <w:lang w:eastAsia="en-GB"/>
              </w:rPr>
              <w:t>5</w:t>
            </w:r>
            <w:r w:rsidRPr="003C3769">
              <w:rPr>
                <w:rFonts w:ascii="Arial" w:hAnsi="Arial"/>
                <w:color w:val="000000"/>
                <w:sz w:val="20"/>
                <w:lang w:eastAsia="en-GB"/>
              </w:rPr>
              <w:fldChar w:fldCharType="end"/>
            </w:r>
          </w:p>
        </w:tc>
        <w:tc>
          <w:tcPr>
            <w:tcW w:w="1587" w:type="dxa"/>
            <w:tcBorders>
              <w:top w:val="nil"/>
              <w:left w:val="nil"/>
              <w:bottom w:val="nil"/>
              <w:right w:val="nil"/>
            </w:tcBorders>
            <w:shd w:val="clear" w:color="000000" w:fill="FFFFFF"/>
            <w:vAlign w:val="center"/>
            <w:hideMark/>
          </w:tcPr>
          <w:p w14:paraId="59734317" w14:textId="466A9D91"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t>(</w:t>
            </w:r>
            <w:r w:rsidR="008C531E">
              <w:rPr>
                <w:rFonts w:ascii="Arial" w:hAnsi="Arial"/>
                <w:color w:val="000000"/>
                <w:sz w:val="20"/>
                <w:lang w:eastAsia="en-GB"/>
              </w:rPr>
              <w:t>41</w:t>
            </w:r>
            <w:r w:rsidRPr="003C3769">
              <w:rPr>
                <w:rFonts w:ascii="Arial" w:hAnsi="Arial"/>
                <w:color w:val="000000"/>
                <w:sz w:val="20"/>
                <w:lang w:eastAsia="en-GB"/>
              </w:rPr>
              <w:t>)</w:t>
            </w:r>
          </w:p>
        </w:tc>
        <w:tc>
          <w:tcPr>
            <w:tcW w:w="1587" w:type="dxa"/>
            <w:tcBorders>
              <w:top w:val="nil"/>
              <w:left w:val="nil"/>
              <w:bottom w:val="nil"/>
              <w:right w:val="nil"/>
            </w:tcBorders>
            <w:shd w:val="clear" w:color="000000" w:fill="FFFFFF"/>
            <w:vAlign w:val="center"/>
          </w:tcPr>
          <w:p w14:paraId="35E1B554" w14:textId="2DE7B1D0" w:rsidR="005E79F4" w:rsidRPr="003C3769" w:rsidRDefault="005E79F4" w:rsidP="005E79F4">
            <w:pPr>
              <w:jc w:val="right"/>
              <w:rPr>
                <w:rFonts w:ascii="Arial" w:hAnsi="Arial"/>
                <w:color w:val="000000"/>
                <w:sz w:val="20"/>
                <w:lang w:eastAsia="en-GB"/>
              </w:rPr>
            </w:pPr>
          </w:p>
        </w:tc>
      </w:tr>
      <w:tr w:rsidR="005E79F4" w:rsidRPr="003C3769" w14:paraId="3E0C3D82" w14:textId="77777777" w:rsidTr="00ED065D">
        <w:tc>
          <w:tcPr>
            <w:tcW w:w="4819" w:type="dxa"/>
            <w:tcBorders>
              <w:top w:val="nil"/>
              <w:left w:val="nil"/>
              <w:bottom w:val="nil"/>
              <w:right w:val="nil"/>
            </w:tcBorders>
            <w:shd w:val="clear" w:color="000000" w:fill="FFFFFF"/>
          </w:tcPr>
          <w:p w14:paraId="3457B2AC"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Постъпления от продажба на имоти, машини и съоръжения</w:t>
            </w:r>
          </w:p>
        </w:tc>
        <w:tc>
          <w:tcPr>
            <w:tcW w:w="1321" w:type="dxa"/>
            <w:tcBorders>
              <w:top w:val="nil"/>
              <w:left w:val="nil"/>
              <w:bottom w:val="nil"/>
              <w:right w:val="nil"/>
            </w:tcBorders>
            <w:shd w:val="clear" w:color="000000" w:fill="FFFFFF"/>
            <w:vAlign w:val="center"/>
          </w:tcPr>
          <w:p w14:paraId="236E4CA6" w14:textId="77777777" w:rsidR="005E79F4" w:rsidRPr="003C3769" w:rsidRDefault="005E79F4" w:rsidP="005E79F4">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597F3FD0" w14:textId="756EDB6E" w:rsidR="005E79F4" w:rsidRPr="008C531E" w:rsidRDefault="008C531E" w:rsidP="005E79F4">
            <w:pPr>
              <w:jc w:val="right"/>
              <w:rPr>
                <w:rFonts w:ascii="Arial" w:hAnsi="Arial"/>
                <w:color w:val="000000"/>
                <w:sz w:val="20"/>
                <w:lang w:val="en-US" w:eastAsia="en-GB"/>
              </w:rPr>
            </w:pPr>
            <w:r>
              <w:rPr>
                <w:rFonts w:ascii="Arial" w:hAnsi="Arial"/>
                <w:color w:val="000000"/>
                <w:sz w:val="20"/>
                <w:lang w:eastAsia="en-GB"/>
              </w:rPr>
              <w:t>19</w:t>
            </w:r>
            <w:r>
              <w:rPr>
                <w:rFonts w:ascii="Arial" w:hAnsi="Arial"/>
                <w:color w:val="000000"/>
                <w:sz w:val="20"/>
                <w:lang w:val="en-US" w:eastAsia="en-GB"/>
              </w:rPr>
              <w:t>3</w:t>
            </w:r>
          </w:p>
        </w:tc>
        <w:tc>
          <w:tcPr>
            <w:tcW w:w="1587" w:type="dxa"/>
            <w:tcBorders>
              <w:top w:val="nil"/>
              <w:left w:val="nil"/>
              <w:bottom w:val="nil"/>
              <w:right w:val="nil"/>
            </w:tcBorders>
            <w:shd w:val="clear" w:color="000000" w:fill="FFFFFF"/>
            <w:vAlign w:val="center"/>
          </w:tcPr>
          <w:p w14:paraId="01C001A8" w14:textId="2C9D3255" w:rsidR="005E79F4" w:rsidRPr="003C3769" w:rsidRDefault="005E79F4" w:rsidP="005E79F4">
            <w:pPr>
              <w:jc w:val="right"/>
              <w:rPr>
                <w:rFonts w:ascii="Arial" w:hAnsi="Arial"/>
                <w:color w:val="000000"/>
                <w:sz w:val="20"/>
                <w:lang w:eastAsia="en-GB"/>
              </w:rPr>
            </w:pPr>
          </w:p>
        </w:tc>
      </w:tr>
      <w:tr w:rsidR="005E79F4" w:rsidRPr="003C3769" w14:paraId="2FABBBD0" w14:textId="77777777" w:rsidTr="008F4847">
        <w:tc>
          <w:tcPr>
            <w:tcW w:w="4819" w:type="dxa"/>
            <w:tcBorders>
              <w:top w:val="nil"/>
              <w:left w:val="nil"/>
              <w:bottom w:val="nil"/>
              <w:right w:val="nil"/>
            </w:tcBorders>
            <w:shd w:val="clear" w:color="000000" w:fill="FFFFFF"/>
            <w:hideMark/>
          </w:tcPr>
          <w:p w14:paraId="3981E6E0" w14:textId="2EE63B21"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Постъпления от предоставени заеми</w:t>
            </w:r>
            <w:r w:rsidR="00956C3D">
              <w:rPr>
                <w:rFonts w:ascii="Arial" w:hAnsi="Arial"/>
                <w:color w:val="000000"/>
                <w:sz w:val="20"/>
                <w:lang w:eastAsia="en-GB"/>
              </w:rPr>
              <w:t xml:space="preserve"> и </w:t>
            </w:r>
            <w:r w:rsidR="00D47A60">
              <w:rPr>
                <w:rFonts w:ascii="Arial" w:hAnsi="Arial"/>
                <w:color w:val="000000"/>
                <w:sz w:val="20"/>
                <w:lang w:eastAsia="en-GB"/>
              </w:rPr>
              <w:t xml:space="preserve">вземания по договори </w:t>
            </w:r>
            <w:r w:rsidR="0058292D">
              <w:rPr>
                <w:rFonts w:ascii="Arial" w:hAnsi="Arial"/>
                <w:color w:val="000000"/>
                <w:sz w:val="20"/>
                <w:lang w:eastAsia="en-GB"/>
              </w:rPr>
              <w:t xml:space="preserve">за </w:t>
            </w:r>
            <w:r w:rsidR="00D47A60">
              <w:rPr>
                <w:rFonts w:ascii="Arial" w:hAnsi="Arial"/>
                <w:color w:val="000000"/>
                <w:sz w:val="20"/>
                <w:lang w:eastAsia="en-GB"/>
              </w:rPr>
              <w:t>цесия</w:t>
            </w:r>
          </w:p>
        </w:tc>
        <w:tc>
          <w:tcPr>
            <w:tcW w:w="1321" w:type="dxa"/>
            <w:tcBorders>
              <w:top w:val="nil"/>
              <w:left w:val="nil"/>
              <w:bottom w:val="nil"/>
              <w:right w:val="nil"/>
            </w:tcBorders>
            <w:shd w:val="clear" w:color="000000" w:fill="FFFFFF"/>
            <w:vAlign w:val="center"/>
            <w:hideMark/>
          </w:tcPr>
          <w:p w14:paraId="4782FCF6" w14:textId="5297B41A" w:rsidR="005E79F4" w:rsidRPr="003C3769" w:rsidRDefault="005E79F4" w:rsidP="005E79F4">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14:paraId="072F3E31" w14:textId="5F7D9EDF" w:rsidR="005E79F4" w:rsidRPr="008C531E" w:rsidRDefault="008C531E" w:rsidP="005E79F4">
            <w:pPr>
              <w:jc w:val="right"/>
              <w:rPr>
                <w:rFonts w:ascii="Arial" w:hAnsi="Arial"/>
                <w:color w:val="000000"/>
                <w:sz w:val="20"/>
                <w:lang w:val="en-US" w:eastAsia="en-GB"/>
              </w:rPr>
            </w:pPr>
            <w:r>
              <w:rPr>
                <w:rFonts w:ascii="Arial" w:hAnsi="Arial"/>
                <w:color w:val="000000"/>
                <w:sz w:val="20"/>
                <w:lang w:eastAsia="en-GB"/>
              </w:rPr>
              <w:t>301</w:t>
            </w:r>
          </w:p>
        </w:tc>
        <w:tc>
          <w:tcPr>
            <w:tcW w:w="1587" w:type="dxa"/>
            <w:tcBorders>
              <w:top w:val="nil"/>
              <w:left w:val="nil"/>
              <w:right w:val="nil"/>
            </w:tcBorders>
            <w:shd w:val="clear" w:color="000000" w:fill="FFFFFF"/>
            <w:vAlign w:val="center"/>
          </w:tcPr>
          <w:p w14:paraId="3A718297" w14:textId="58EF38D4" w:rsidR="005E79F4" w:rsidRPr="003C3769" w:rsidRDefault="005E79F4" w:rsidP="005E79F4">
            <w:pPr>
              <w:jc w:val="right"/>
              <w:rPr>
                <w:rFonts w:ascii="Arial" w:hAnsi="Arial"/>
                <w:color w:val="000000"/>
                <w:sz w:val="20"/>
                <w:lang w:eastAsia="en-GB"/>
              </w:rPr>
            </w:pPr>
          </w:p>
        </w:tc>
      </w:tr>
      <w:tr w:rsidR="008C531E" w:rsidRPr="003C3769" w14:paraId="68DCDB82" w14:textId="77777777" w:rsidTr="008C531E">
        <w:tc>
          <w:tcPr>
            <w:tcW w:w="4819" w:type="dxa"/>
            <w:tcBorders>
              <w:top w:val="nil"/>
              <w:left w:val="nil"/>
              <w:bottom w:val="nil"/>
              <w:right w:val="nil"/>
            </w:tcBorders>
            <w:shd w:val="clear" w:color="000000" w:fill="FFFFFF"/>
          </w:tcPr>
          <w:p w14:paraId="5F76BA26" w14:textId="31DE25E3" w:rsidR="008C531E" w:rsidRPr="003C3769" w:rsidRDefault="008C531E" w:rsidP="005E79F4">
            <w:pPr>
              <w:rPr>
                <w:rFonts w:ascii="Arial" w:hAnsi="Arial"/>
                <w:color w:val="000000"/>
                <w:sz w:val="20"/>
                <w:lang w:eastAsia="en-GB"/>
              </w:rPr>
            </w:pPr>
            <w:r>
              <w:rPr>
                <w:rFonts w:ascii="Arial" w:hAnsi="Arial"/>
                <w:color w:val="000000"/>
                <w:sz w:val="20"/>
                <w:lang w:eastAsia="en-GB"/>
              </w:rPr>
              <w:t>Предоставени заеми</w:t>
            </w:r>
          </w:p>
        </w:tc>
        <w:tc>
          <w:tcPr>
            <w:tcW w:w="1321" w:type="dxa"/>
            <w:tcBorders>
              <w:top w:val="nil"/>
              <w:left w:val="nil"/>
              <w:bottom w:val="nil"/>
              <w:right w:val="nil"/>
            </w:tcBorders>
            <w:shd w:val="clear" w:color="000000" w:fill="FFFFFF"/>
            <w:vAlign w:val="center"/>
          </w:tcPr>
          <w:p w14:paraId="68D02AD4" w14:textId="77777777" w:rsidR="008C531E" w:rsidRPr="003C3769" w:rsidRDefault="008C531E" w:rsidP="005E79F4">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1507FDDB" w14:textId="593E3BBE" w:rsidR="008C531E" w:rsidRPr="008C531E" w:rsidRDefault="008C531E" w:rsidP="005E79F4">
            <w:pPr>
              <w:jc w:val="right"/>
              <w:rPr>
                <w:rFonts w:ascii="Arial" w:hAnsi="Arial"/>
                <w:color w:val="000000"/>
                <w:sz w:val="20"/>
                <w:lang w:val="en-US" w:eastAsia="en-GB"/>
              </w:rPr>
            </w:pPr>
            <w:r>
              <w:rPr>
                <w:rFonts w:ascii="Arial" w:hAnsi="Arial"/>
                <w:color w:val="000000"/>
                <w:sz w:val="20"/>
                <w:lang w:val="en-US" w:eastAsia="en-GB"/>
              </w:rPr>
              <w:t>(270)</w:t>
            </w:r>
          </w:p>
        </w:tc>
        <w:tc>
          <w:tcPr>
            <w:tcW w:w="1587" w:type="dxa"/>
            <w:tcBorders>
              <w:top w:val="nil"/>
              <w:left w:val="nil"/>
              <w:right w:val="nil"/>
            </w:tcBorders>
            <w:shd w:val="clear" w:color="000000" w:fill="FFFFFF"/>
            <w:vAlign w:val="center"/>
          </w:tcPr>
          <w:p w14:paraId="6EA2712E" w14:textId="77777777" w:rsidR="008C531E" w:rsidRDefault="008C531E" w:rsidP="005E79F4">
            <w:pPr>
              <w:jc w:val="right"/>
              <w:rPr>
                <w:rFonts w:ascii="Arial" w:hAnsi="Arial"/>
                <w:color w:val="000000"/>
                <w:sz w:val="20"/>
                <w:lang w:eastAsia="en-GB"/>
              </w:rPr>
            </w:pPr>
          </w:p>
        </w:tc>
      </w:tr>
      <w:tr w:rsidR="005E79F4" w:rsidRPr="003C3769" w14:paraId="78F3C9E7" w14:textId="77777777" w:rsidTr="008C531E">
        <w:tc>
          <w:tcPr>
            <w:tcW w:w="4819" w:type="dxa"/>
            <w:tcBorders>
              <w:top w:val="nil"/>
              <w:left w:val="nil"/>
              <w:bottom w:val="nil"/>
              <w:right w:val="nil"/>
            </w:tcBorders>
            <w:shd w:val="clear" w:color="000000" w:fill="FFFFFF"/>
            <w:hideMark/>
          </w:tcPr>
          <w:p w14:paraId="6A50F60C"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14:paraId="3EFC223F" w14:textId="20E51D98" w:rsidR="005E79F4" w:rsidRPr="003C3769" w:rsidRDefault="005E79F4" w:rsidP="005E79F4">
            <w:pPr>
              <w:jc w:val="right"/>
              <w:rPr>
                <w:rFonts w:ascii="Arial" w:hAnsi="Arial"/>
                <w:color w:val="000000"/>
                <w:sz w:val="20"/>
                <w:lang w:eastAsia="en-GB"/>
              </w:rPr>
            </w:pPr>
          </w:p>
        </w:tc>
        <w:tc>
          <w:tcPr>
            <w:tcW w:w="1587" w:type="dxa"/>
            <w:tcBorders>
              <w:left w:val="nil"/>
              <w:bottom w:val="single" w:sz="4" w:space="0" w:color="auto"/>
              <w:right w:val="nil"/>
            </w:tcBorders>
            <w:shd w:val="clear" w:color="000000" w:fill="FFFFFF"/>
            <w:vAlign w:val="center"/>
            <w:hideMark/>
          </w:tcPr>
          <w:p w14:paraId="69BA9656" w14:textId="7453064E" w:rsidR="005E79F4" w:rsidRPr="003C3769" w:rsidRDefault="005E79F4" w:rsidP="005E79F4">
            <w:pPr>
              <w:jc w:val="right"/>
              <w:rPr>
                <w:rFonts w:ascii="Arial" w:hAnsi="Arial"/>
                <w:color w:val="000000"/>
                <w:sz w:val="20"/>
                <w:lang w:eastAsia="en-GB"/>
              </w:rPr>
            </w:pPr>
          </w:p>
        </w:tc>
        <w:tc>
          <w:tcPr>
            <w:tcW w:w="1587" w:type="dxa"/>
            <w:tcBorders>
              <w:left w:val="nil"/>
              <w:bottom w:val="single" w:sz="4" w:space="0" w:color="auto"/>
              <w:right w:val="nil"/>
            </w:tcBorders>
            <w:shd w:val="clear" w:color="000000" w:fill="FFFFFF"/>
            <w:vAlign w:val="center"/>
            <w:hideMark/>
          </w:tcPr>
          <w:p w14:paraId="36265E13" w14:textId="43965D82" w:rsidR="005E79F4" w:rsidRPr="003C3769" w:rsidRDefault="008F4847" w:rsidP="005E79F4">
            <w:pPr>
              <w:jc w:val="right"/>
              <w:rPr>
                <w:rFonts w:ascii="Arial" w:hAnsi="Arial"/>
                <w:color w:val="000000"/>
                <w:sz w:val="20"/>
                <w:lang w:eastAsia="en-GB"/>
              </w:rPr>
            </w:pPr>
            <w:r>
              <w:rPr>
                <w:rFonts w:ascii="Arial" w:hAnsi="Arial"/>
                <w:color w:val="000000"/>
                <w:sz w:val="20"/>
                <w:lang w:eastAsia="en-GB"/>
              </w:rPr>
              <w:t>143</w:t>
            </w:r>
          </w:p>
        </w:tc>
      </w:tr>
      <w:tr w:rsidR="005E79F4" w:rsidRPr="003C3769" w14:paraId="7A59252A" w14:textId="77777777" w:rsidTr="008C531E">
        <w:tc>
          <w:tcPr>
            <w:tcW w:w="4819" w:type="dxa"/>
            <w:tcBorders>
              <w:top w:val="nil"/>
              <w:left w:val="nil"/>
              <w:bottom w:val="nil"/>
              <w:right w:val="nil"/>
            </w:tcBorders>
            <w:shd w:val="clear" w:color="000000" w:fill="FFFFFF"/>
            <w:hideMark/>
          </w:tcPr>
          <w:p w14:paraId="3B959C4D" w14:textId="77777777" w:rsidR="005E79F4" w:rsidRPr="003C3769" w:rsidRDefault="005E79F4" w:rsidP="005E79F4">
            <w:pPr>
              <w:rPr>
                <w:rFonts w:ascii="Arial" w:hAnsi="Arial"/>
                <w:b/>
                <w:bCs/>
                <w:color w:val="000000"/>
                <w:sz w:val="20"/>
                <w:lang w:eastAsia="en-GB"/>
              </w:rPr>
            </w:pPr>
            <w:r w:rsidRPr="003C3769">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14:paraId="759A19B3" w14:textId="10AD0306" w:rsidR="005E79F4" w:rsidRPr="003C3769" w:rsidRDefault="005E79F4" w:rsidP="005E79F4">
            <w:pPr>
              <w:jc w:val="right"/>
              <w:rPr>
                <w:rFonts w:ascii="Arial" w:hAnsi="Arial"/>
                <w:b/>
                <w:bCs/>
                <w:color w:val="000000"/>
                <w:sz w:val="20"/>
                <w:lang w:eastAsia="en-GB"/>
              </w:rPr>
            </w:pPr>
          </w:p>
        </w:tc>
        <w:tc>
          <w:tcPr>
            <w:tcW w:w="1587" w:type="dxa"/>
            <w:tcBorders>
              <w:top w:val="single" w:sz="4" w:space="0" w:color="auto"/>
              <w:left w:val="nil"/>
              <w:bottom w:val="single" w:sz="4" w:space="0" w:color="auto"/>
              <w:right w:val="nil"/>
            </w:tcBorders>
            <w:shd w:val="clear" w:color="000000" w:fill="FFFFFF"/>
            <w:vAlign w:val="center"/>
            <w:hideMark/>
          </w:tcPr>
          <w:p w14:paraId="33D8DF2A" w14:textId="1F6BA2C9" w:rsidR="005E79F4" w:rsidRPr="008C531E" w:rsidRDefault="008C531E" w:rsidP="005E79F4">
            <w:pPr>
              <w:jc w:val="right"/>
              <w:rPr>
                <w:rFonts w:ascii="Arial" w:hAnsi="Arial"/>
                <w:b/>
                <w:bCs/>
                <w:color w:val="000000"/>
                <w:sz w:val="20"/>
                <w:lang w:val="en-US" w:eastAsia="en-GB"/>
              </w:rPr>
            </w:pPr>
            <w:r>
              <w:rPr>
                <w:rFonts w:ascii="Arial" w:hAnsi="Arial"/>
                <w:b/>
                <w:bCs/>
                <w:color w:val="000000"/>
                <w:sz w:val="20"/>
                <w:lang w:val="en-US" w:eastAsia="en-GB"/>
              </w:rPr>
              <w:t>183</w:t>
            </w:r>
          </w:p>
        </w:tc>
        <w:tc>
          <w:tcPr>
            <w:tcW w:w="1587" w:type="dxa"/>
            <w:tcBorders>
              <w:top w:val="single" w:sz="4" w:space="0" w:color="auto"/>
              <w:left w:val="nil"/>
              <w:bottom w:val="single" w:sz="4" w:space="0" w:color="auto"/>
              <w:right w:val="nil"/>
            </w:tcBorders>
            <w:shd w:val="clear" w:color="000000" w:fill="FFFFFF"/>
            <w:vAlign w:val="center"/>
            <w:hideMark/>
          </w:tcPr>
          <w:p w14:paraId="21F620E8" w14:textId="74C8E367" w:rsidR="005E79F4" w:rsidRPr="003C3769" w:rsidRDefault="008F4847" w:rsidP="005E79F4">
            <w:pPr>
              <w:jc w:val="right"/>
              <w:rPr>
                <w:rFonts w:ascii="Arial" w:hAnsi="Arial"/>
                <w:b/>
                <w:color w:val="000000"/>
                <w:sz w:val="20"/>
                <w:lang w:eastAsia="en-GB"/>
              </w:rPr>
            </w:pPr>
            <w:r>
              <w:rPr>
                <w:rFonts w:ascii="Arial" w:hAnsi="Arial"/>
                <w:b/>
                <w:bCs/>
                <w:color w:val="000000"/>
                <w:sz w:val="20"/>
                <w:lang w:eastAsia="en-GB"/>
              </w:rPr>
              <w:t>143</w:t>
            </w:r>
          </w:p>
        </w:tc>
      </w:tr>
      <w:tr w:rsidR="00132A83" w:rsidRPr="003C3769" w14:paraId="19F28411" w14:textId="77777777" w:rsidTr="00620B2E">
        <w:tc>
          <w:tcPr>
            <w:tcW w:w="4819" w:type="dxa"/>
            <w:tcBorders>
              <w:top w:val="nil"/>
              <w:left w:val="nil"/>
              <w:bottom w:val="nil"/>
              <w:right w:val="nil"/>
            </w:tcBorders>
            <w:shd w:val="clear" w:color="000000" w:fill="FFFFFF"/>
            <w:hideMark/>
          </w:tcPr>
          <w:p w14:paraId="48F3C800" w14:textId="77777777" w:rsidR="00132A83" w:rsidRPr="003C3769" w:rsidRDefault="00132A83" w:rsidP="00132A83">
            <w:pPr>
              <w:rPr>
                <w:rFonts w:ascii="Arial" w:hAnsi="Arial"/>
                <w:color w:val="000000"/>
                <w:sz w:val="20"/>
                <w:lang w:eastAsia="en-GB"/>
              </w:rPr>
            </w:pPr>
            <w:r w:rsidRPr="003C3769">
              <w:rPr>
                <w:rFonts w:ascii="Arial" w:hAnsi="Arial"/>
                <w:color w:val="000000"/>
                <w:sz w:val="20"/>
                <w:lang w:eastAsia="en-GB"/>
              </w:rPr>
              <w:t> </w:t>
            </w:r>
          </w:p>
        </w:tc>
        <w:tc>
          <w:tcPr>
            <w:tcW w:w="1321" w:type="dxa"/>
            <w:tcBorders>
              <w:top w:val="nil"/>
              <w:left w:val="nil"/>
              <w:bottom w:val="nil"/>
              <w:right w:val="nil"/>
            </w:tcBorders>
            <w:shd w:val="clear" w:color="000000" w:fill="FFFFFF"/>
            <w:vAlign w:val="center"/>
          </w:tcPr>
          <w:p w14:paraId="4B4C78B3" w14:textId="5859B680" w:rsidR="00132A83" w:rsidRPr="003C3769" w:rsidRDefault="00132A83" w:rsidP="00132A83">
            <w:pPr>
              <w:jc w:val="right"/>
              <w:rPr>
                <w:rFonts w:ascii="Arial" w:hAnsi="Arial"/>
                <w:color w:val="000000"/>
                <w:sz w:val="20"/>
                <w:lang w:eastAsia="en-GB"/>
              </w:rPr>
            </w:pPr>
          </w:p>
        </w:tc>
        <w:tc>
          <w:tcPr>
            <w:tcW w:w="1587" w:type="dxa"/>
            <w:tcBorders>
              <w:top w:val="single" w:sz="4" w:space="0" w:color="auto"/>
              <w:left w:val="nil"/>
              <w:bottom w:val="nil"/>
              <w:right w:val="nil"/>
            </w:tcBorders>
            <w:shd w:val="clear" w:color="000000" w:fill="FFFFFF"/>
            <w:vAlign w:val="center"/>
            <w:hideMark/>
          </w:tcPr>
          <w:p w14:paraId="4FBF368E" w14:textId="77777777"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59CC305" w14:textId="4B9366EE"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r>
      <w:tr w:rsidR="00132A83" w:rsidRPr="003C3769" w14:paraId="7471000A" w14:textId="77777777" w:rsidTr="00620B2E">
        <w:tc>
          <w:tcPr>
            <w:tcW w:w="4819" w:type="dxa"/>
            <w:tcBorders>
              <w:top w:val="nil"/>
              <w:left w:val="nil"/>
              <w:bottom w:val="nil"/>
              <w:right w:val="nil"/>
            </w:tcBorders>
            <w:shd w:val="clear" w:color="000000" w:fill="FFFFFF"/>
            <w:hideMark/>
          </w:tcPr>
          <w:p w14:paraId="07C12D5C" w14:textId="77777777" w:rsidR="00132A83" w:rsidRPr="003C3769" w:rsidRDefault="00132A83" w:rsidP="00132A83">
            <w:pPr>
              <w:rPr>
                <w:rFonts w:ascii="Arial" w:hAnsi="Arial"/>
                <w:b/>
                <w:bCs/>
                <w:color w:val="000000"/>
                <w:sz w:val="20"/>
                <w:lang w:eastAsia="en-GB"/>
              </w:rPr>
            </w:pPr>
            <w:r w:rsidRPr="003C3769">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tcPr>
          <w:p w14:paraId="18F5EA35" w14:textId="04BB249F" w:rsidR="00132A83" w:rsidRPr="003C3769" w:rsidRDefault="00132A83" w:rsidP="00132A83">
            <w:pPr>
              <w:jc w:val="right"/>
              <w:rPr>
                <w:rFonts w:ascii="Arial" w:hAnsi="Arial"/>
                <w:b/>
                <w:bCs/>
                <w:color w:val="000000"/>
                <w:sz w:val="20"/>
                <w:lang w:eastAsia="en-GB"/>
              </w:rPr>
            </w:pPr>
          </w:p>
        </w:tc>
        <w:tc>
          <w:tcPr>
            <w:tcW w:w="1587" w:type="dxa"/>
            <w:tcBorders>
              <w:top w:val="nil"/>
              <w:left w:val="nil"/>
              <w:bottom w:val="nil"/>
              <w:right w:val="nil"/>
            </w:tcBorders>
            <w:shd w:val="clear" w:color="000000" w:fill="FFFFFF"/>
            <w:vAlign w:val="center"/>
          </w:tcPr>
          <w:p w14:paraId="2D26A72E" w14:textId="77777777" w:rsidR="00132A83" w:rsidRPr="003C3769" w:rsidRDefault="00132A83" w:rsidP="00132A83">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3EE864D4" w14:textId="77777777" w:rsidR="00132A83" w:rsidRPr="003C3769" w:rsidRDefault="00132A83" w:rsidP="00132A83">
            <w:pPr>
              <w:jc w:val="right"/>
              <w:rPr>
                <w:rFonts w:ascii="Arial" w:hAnsi="Arial"/>
                <w:color w:val="000000"/>
                <w:sz w:val="20"/>
                <w:lang w:eastAsia="en-GB"/>
              </w:rPr>
            </w:pPr>
          </w:p>
        </w:tc>
      </w:tr>
      <w:tr w:rsidR="005E79F4" w:rsidRPr="003C3769" w14:paraId="150BFD6F" w14:textId="77777777" w:rsidTr="00052470">
        <w:tc>
          <w:tcPr>
            <w:tcW w:w="4819" w:type="dxa"/>
            <w:tcBorders>
              <w:top w:val="nil"/>
              <w:left w:val="nil"/>
              <w:bottom w:val="nil"/>
              <w:right w:val="nil"/>
            </w:tcBorders>
            <w:shd w:val="clear" w:color="000000" w:fill="FFFFFF"/>
            <w:hideMark/>
          </w:tcPr>
          <w:p w14:paraId="2E1B7678" w14:textId="77777777" w:rsidR="005E79F4" w:rsidRPr="003C3769" w:rsidRDefault="005E79F4" w:rsidP="005E79F4">
            <w:pPr>
              <w:rPr>
                <w:rFonts w:ascii="Arial" w:hAnsi="Arial"/>
                <w:b/>
                <w:bCs/>
                <w:color w:val="000000"/>
                <w:sz w:val="20"/>
                <w:lang w:eastAsia="en-GB"/>
              </w:rPr>
            </w:pPr>
            <w:r w:rsidRPr="003C3769">
              <w:rPr>
                <w:rFonts w:ascii="Arial" w:hAnsi="Arial"/>
                <w:color w:val="000000"/>
                <w:sz w:val="20"/>
                <w:lang w:eastAsia="en-GB"/>
              </w:rPr>
              <w:t>Получени други заеми</w:t>
            </w:r>
          </w:p>
        </w:tc>
        <w:tc>
          <w:tcPr>
            <w:tcW w:w="1321" w:type="dxa"/>
            <w:tcBorders>
              <w:top w:val="nil"/>
              <w:left w:val="nil"/>
              <w:bottom w:val="nil"/>
              <w:right w:val="nil"/>
            </w:tcBorders>
            <w:shd w:val="clear" w:color="000000" w:fill="FFFFFF"/>
            <w:vAlign w:val="center"/>
          </w:tcPr>
          <w:p w14:paraId="6E9CB6BA" w14:textId="4EC94F64" w:rsidR="005E79F4" w:rsidRPr="00052470" w:rsidRDefault="00052470" w:rsidP="005E79F4">
            <w:pPr>
              <w:jc w:val="right"/>
              <w:rPr>
                <w:rFonts w:ascii="Arial" w:hAnsi="Arial"/>
                <w:color w:val="000000"/>
                <w:sz w:val="20"/>
                <w:lang w:eastAsia="en-GB"/>
              </w:rPr>
            </w:pPr>
            <w:r w:rsidRPr="00052470">
              <w:rPr>
                <w:rFonts w:ascii="Arial" w:hAnsi="Arial"/>
                <w:color w:val="000000"/>
                <w:sz w:val="20"/>
                <w:lang w:eastAsia="en-GB"/>
              </w:rPr>
              <w:fldChar w:fldCharType="begin"/>
            </w:r>
            <w:r w:rsidRPr="00052470">
              <w:rPr>
                <w:rFonts w:ascii="Arial" w:hAnsi="Arial"/>
                <w:color w:val="000000"/>
                <w:sz w:val="20"/>
                <w:lang w:eastAsia="en-GB"/>
              </w:rPr>
              <w:instrText xml:space="preserve"> REF _Ref502323441 \r \h </w:instrText>
            </w:r>
            <w:r>
              <w:rPr>
                <w:rFonts w:ascii="Arial" w:hAnsi="Arial"/>
                <w:color w:val="000000"/>
                <w:sz w:val="20"/>
                <w:lang w:eastAsia="en-GB"/>
              </w:rPr>
              <w:instrText xml:space="preserve"> \* MERGEFORMAT </w:instrText>
            </w:r>
            <w:r w:rsidRPr="00052470">
              <w:rPr>
                <w:rFonts w:ascii="Arial" w:hAnsi="Arial"/>
                <w:color w:val="000000"/>
                <w:sz w:val="20"/>
                <w:lang w:eastAsia="en-GB"/>
              </w:rPr>
            </w:r>
            <w:r w:rsidRPr="00052470">
              <w:rPr>
                <w:rFonts w:ascii="Arial" w:hAnsi="Arial"/>
                <w:color w:val="000000"/>
                <w:sz w:val="20"/>
                <w:lang w:eastAsia="en-GB"/>
              </w:rPr>
              <w:fldChar w:fldCharType="separate"/>
            </w:r>
            <w:r w:rsidR="007579BF">
              <w:rPr>
                <w:rFonts w:ascii="Arial" w:hAnsi="Arial"/>
                <w:color w:val="000000"/>
                <w:sz w:val="20"/>
                <w:lang w:eastAsia="en-GB"/>
              </w:rPr>
              <w:t>15.3</w:t>
            </w:r>
            <w:r w:rsidRPr="00052470">
              <w:rPr>
                <w:rFonts w:ascii="Arial" w:hAnsi="Arial"/>
                <w:color w:val="000000"/>
                <w:sz w:val="20"/>
                <w:lang w:eastAsia="en-GB"/>
              </w:rPr>
              <w:fldChar w:fldCharType="end"/>
            </w:r>
          </w:p>
        </w:tc>
        <w:tc>
          <w:tcPr>
            <w:tcW w:w="1587" w:type="dxa"/>
            <w:tcBorders>
              <w:top w:val="nil"/>
              <w:left w:val="nil"/>
              <w:bottom w:val="nil"/>
              <w:right w:val="nil"/>
            </w:tcBorders>
            <w:shd w:val="clear" w:color="000000" w:fill="FFFFFF"/>
            <w:vAlign w:val="center"/>
            <w:hideMark/>
          </w:tcPr>
          <w:p w14:paraId="0D1AF54F" w14:textId="7D3E4423" w:rsidR="005E79F4" w:rsidRPr="008C531E" w:rsidRDefault="008C531E" w:rsidP="005E79F4">
            <w:pPr>
              <w:jc w:val="right"/>
              <w:rPr>
                <w:rFonts w:ascii="Arial" w:hAnsi="Arial"/>
                <w:color w:val="000000"/>
                <w:sz w:val="20"/>
                <w:lang w:val="en-US" w:eastAsia="en-GB"/>
              </w:rPr>
            </w:pPr>
            <w:r>
              <w:rPr>
                <w:rFonts w:ascii="Arial" w:hAnsi="Arial"/>
                <w:color w:val="000000"/>
                <w:sz w:val="20"/>
                <w:lang w:val="en-US" w:eastAsia="en-GB"/>
              </w:rPr>
              <w:t>41</w:t>
            </w:r>
          </w:p>
        </w:tc>
        <w:tc>
          <w:tcPr>
            <w:tcW w:w="1587" w:type="dxa"/>
            <w:tcBorders>
              <w:top w:val="nil"/>
              <w:left w:val="nil"/>
              <w:bottom w:val="nil"/>
              <w:right w:val="nil"/>
            </w:tcBorders>
            <w:shd w:val="clear" w:color="000000" w:fill="FFFFFF"/>
            <w:vAlign w:val="center"/>
            <w:hideMark/>
          </w:tcPr>
          <w:p w14:paraId="5E41955D" w14:textId="44AC31B6" w:rsidR="005E79F4" w:rsidRPr="003C3769" w:rsidRDefault="008F4847" w:rsidP="005E79F4">
            <w:pPr>
              <w:jc w:val="right"/>
              <w:rPr>
                <w:rFonts w:ascii="Arial" w:hAnsi="Arial"/>
                <w:color w:val="000000"/>
                <w:sz w:val="20"/>
                <w:lang w:eastAsia="en-GB"/>
              </w:rPr>
            </w:pPr>
            <w:r>
              <w:rPr>
                <w:rFonts w:ascii="Arial" w:hAnsi="Arial"/>
                <w:color w:val="000000"/>
                <w:sz w:val="20"/>
                <w:lang w:eastAsia="en-GB"/>
              </w:rPr>
              <w:t>26</w:t>
            </w:r>
          </w:p>
        </w:tc>
      </w:tr>
      <w:tr w:rsidR="005E79F4" w:rsidRPr="003C3769" w14:paraId="2EB82485" w14:textId="77777777" w:rsidTr="008C531E">
        <w:tc>
          <w:tcPr>
            <w:tcW w:w="4819" w:type="dxa"/>
            <w:tcBorders>
              <w:top w:val="nil"/>
              <w:left w:val="nil"/>
              <w:bottom w:val="nil"/>
              <w:right w:val="nil"/>
            </w:tcBorders>
            <w:shd w:val="clear" w:color="000000" w:fill="FFFFFF"/>
            <w:hideMark/>
          </w:tcPr>
          <w:p w14:paraId="08064D57"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Плащания на лихви по облигационен заем</w:t>
            </w:r>
          </w:p>
        </w:tc>
        <w:tc>
          <w:tcPr>
            <w:tcW w:w="1321" w:type="dxa"/>
            <w:tcBorders>
              <w:top w:val="nil"/>
              <w:left w:val="nil"/>
              <w:bottom w:val="nil"/>
              <w:right w:val="nil"/>
            </w:tcBorders>
            <w:shd w:val="clear" w:color="000000" w:fill="FFFFFF"/>
            <w:vAlign w:val="center"/>
            <w:hideMark/>
          </w:tcPr>
          <w:p w14:paraId="74D1B70D" w14:textId="02CBE2FF" w:rsidR="005E79F4" w:rsidRPr="003C3769" w:rsidRDefault="005E79F4" w:rsidP="005E79F4">
            <w:pPr>
              <w:jc w:val="right"/>
              <w:rPr>
                <w:rFonts w:ascii="Arial" w:hAnsi="Arial"/>
                <w:color w:val="000000"/>
                <w:sz w:val="20"/>
                <w:lang w:eastAsia="en-GB"/>
              </w:rPr>
            </w:pPr>
            <w:r w:rsidRPr="003C3769">
              <w:fldChar w:fldCharType="begin"/>
            </w:r>
            <w:r w:rsidRPr="003C3769">
              <w:instrText xml:space="preserve"> REF _Ref502323441 \r \h  \* MERGEFORMAT </w:instrText>
            </w:r>
            <w:r w:rsidRPr="003C3769">
              <w:fldChar w:fldCharType="separate"/>
            </w:r>
            <w:r w:rsidR="007579BF" w:rsidRPr="007579BF">
              <w:rPr>
                <w:rFonts w:ascii="Arial" w:hAnsi="Arial"/>
                <w:color w:val="000000"/>
                <w:sz w:val="20"/>
                <w:lang w:eastAsia="en-GB"/>
              </w:rPr>
              <w:t>15.3</w:t>
            </w:r>
            <w:r w:rsidRPr="003C3769">
              <w:fldChar w:fldCharType="end"/>
            </w:r>
          </w:p>
        </w:tc>
        <w:tc>
          <w:tcPr>
            <w:tcW w:w="1587" w:type="dxa"/>
            <w:tcBorders>
              <w:top w:val="nil"/>
              <w:left w:val="nil"/>
              <w:bottom w:val="nil"/>
              <w:right w:val="nil"/>
            </w:tcBorders>
            <w:shd w:val="clear" w:color="000000" w:fill="FFFFFF"/>
            <w:vAlign w:val="center"/>
          </w:tcPr>
          <w:p w14:paraId="2C68739F" w14:textId="0D4C3F15" w:rsidR="005E79F4" w:rsidRPr="003C3769" w:rsidRDefault="005E79F4" w:rsidP="005E79F4">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3E286504" w14:textId="6E9B28D2"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eastAsia="en-GB"/>
              </w:rPr>
              <w:t>37</w:t>
            </w:r>
            <w:r w:rsidRPr="003C3769">
              <w:rPr>
                <w:rFonts w:ascii="Arial" w:hAnsi="Arial"/>
                <w:color w:val="000000"/>
                <w:sz w:val="20"/>
                <w:lang w:eastAsia="en-GB"/>
              </w:rPr>
              <w:t>)</w:t>
            </w:r>
          </w:p>
        </w:tc>
      </w:tr>
      <w:tr w:rsidR="005E79F4" w:rsidRPr="003C3769" w14:paraId="67A96B28" w14:textId="77777777" w:rsidTr="008C531E">
        <w:tc>
          <w:tcPr>
            <w:tcW w:w="4819" w:type="dxa"/>
            <w:tcBorders>
              <w:top w:val="nil"/>
              <w:left w:val="nil"/>
              <w:bottom w:val="nil"/>
              <w:right w:val="nil"/>
            </w:tcBorders>
            <w:shd w:val="clear" w:color="000000" w:fill="FFFFFF"/>
            <w:hideMark/>
          </w:tcPr>
          <w:p w14:paraId="695DC287"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14:paraId="4CFCA86F" w14:textId="5ED659C1" w:rsidR="005E79F4" w:rsidRPr="003C3769" w:rsidRDefault="005E79F4" w:rsidP="005E79F4">
            <w:pPr>
              <w:jc w:val="right"/>
              <w:rPr>
                <w:rFonts w:ascii="Arial" w:hAnsi="Arial"/>
                <w:color w:val="000000"/>
                <w:sz w:val="20"/>
                <w:lang w:eastAsia="en-GB"/>
              </w:rPr>
            </w:pPr>
            <w:r w:rsidRPr="003C3769">
              <w:fldChar w:fldCharType="begin"/>
            </w:r>
            <w:r w:rsidRPr="003C3769">
              <w:instrText xml:space="preserve"> REF _Ref502323441 \r \h  \* MERGEFORMAT </w:instrText>
            </w:r>
            <w:r w:rsidRPr="003C3769">
              <w:fldChar w:fldCharType="separate"/>
            </w:r>
            <w:r w:rsidR="007579BF" w:rsidRPr="007579BF">
              <w:rPr>
                <w:rFonts w:ascii="Arial" w:hAnsi="Arial"/>
                <w:color w:val="000000"/>
                <w:sz w:val="20"/>
                <w:lang w:eastAsia="en-GB"/>
              </w:rPr>
              <w:t>15.3</w:t>
            </w:r>
            <w:r w:rsidRPr="003C3769">
              <w:fldChar w:fldCharType="end"/>
            </w:r>
          </w:p>
        </w:tc>
        <w:tc>
          <w:tcPr>
            <w:tcW w:w="1587" w:type="dxa"/>
            <w:tcBorders>
              <w:top w:val="nil"/>
              <w:left w:val="nil"/>
              <w:bottom w:val="nil"/>
              <w:right w:val="nil"/>
            </w:tcBorders>
            <w:shd w:val="clear" w:color="000000" w:fill="FFFFFF"/>
            <w:vAlign w:val="center"/>
          </w:tcPr>
          <w:p w14:paraId="13D679AD" w14:textId="411CD20F" w:rsidR="005E79F4" w:rsidRPr="003C3769" w:rsidRDefault="005E79F4" w:rsidP="005E79F4">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2606A30A" w14:textId="643D9177"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eastAsia="en-GB"/>
              </w:rPr>
              <w:t>33</w:t>
            </w:r>
            <w:r w:rsidRPr="003C3769">
              <w:rPr>
                <w:rFonts w:ascii="Arial" w:hAnsi="Arial"/>
                <w:color w:val="000000"/>
                <w:sz w:val="20"/>
                <w:lang w:eastAsia="en-GB"/>
              </w:rPr>
              <w:t>)</w:t>
            </w:r>
          </w:p>
        </w:tc>
      </w:tr>
      <w:tr w:rsidR="005E79F4" w:rsidRPr="003C3769" w14:paraId="6FBF699D" w14:textId="77777777" w:rsidTr="00620B2E">
        <w:tc>
          <w:tcPr>
            <w:tcW w:w="4819" w:type="dxa"/>
            <w:tcBorders>
              <w:top w:val="nil"/>
              <w:left w:val="nil"/>
              <w:bottom w:val="nil"/>
              <w:right w:val="nil"/>
            </w:tcBorders>
            <w:shd w:val="clear" w:color="000000" w:fill="FFFFFF"/>
            <w:hideMark/>
          </w:tcPr>
          <w:p w14:paraId="6980C408" w14:textId="77777777" w:rsidR="005E79F4" w:rsidRPr="003C3769" w:rsidRDefault="005E79F4" w:rsidP="005E79F4">
            <w:pPr>
              <w:rPr>
                <w:rFonts w:ascii="Arial" w:hAnsi="Arial"/>
                <w:color w:val="000000"/>
                <w:sz w:val="20"/>
                <w:lang w:eastAsia="en-GB"/>
              </w:rPr>
            </w:pPr>
            <w:r w:rsidRPr="003C3769">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tcPr>
          <w:p w14:paraId="0BED5355" w14:textId="61963330" w:rsidR="005E79F4" w:rsidRPr="003C3769" w:rsidRDefault="005E79F4" w:rsidP="005E79F4">
            <w:pPr>
              <w:jc w:val="right"/>
              <w:rPr>
                <w:rFonts w:ascii="Arial" w:hAnsi="Arial"/>
                <w:color w:val="000000"/>
                <w:sz w:val="20"/>
                <w:lang w:eastAsia="en-GB"/>
              </w:rPr>
            </w:pPr>
          </w:p>
        </w:tc>
        <w:tc>
          <w:tcPr>
            <w:tcW w:w="1587" w:type="dxa"/>
            <w:tcBorders>
              <w:top w:val="nil"/>
              <w:left w:val="nil"/>
              <w:bottom w:val="single" w:sz="4" w:space="0" w:color="auto"/>
              <w:right w:val="nil"/>
            </w:tcBorders>
            <w:shd w:val="clear" w:color="000000" w:fill="FFFFFF"/>
            <w:vAlign w:val="center"/>
            <w:hideMark/>
          </w:tcPr>
          <w:p w14:paraId="2AA290FD" w14:textId="04512083"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t>(</w:t>
            </w:r>
            <w:r w:rsidR="004C6744">
              <w:rPr>
                <w:rFonts w:ascii="Arial" w:hAnsi="Arial"/>
                <w:color w:val="000000"/>
                <w:sz w:val="20"/>
                <w:lang w:val="en-US" w:eastAsia="en-GB"/>
              </w:rPr>
              <w:t>1</w:t>
            </w:r>
            <w:r w:rsidRPr="003C3769">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9A0FAB9" w14:textId="6DFC3FFF" w:rsidR="005E79F4" w:rsidRPr="003C3769" w:rsidRDefault="005E79F4" w:rsidP="005E79F4">
            <w:pPr>
              <w:jc w:val="right"/>
              <w:rPr>
                <w:rFonts w:ascii="Arial" w:hAnsi="Arial"/>
                <w:color w:val="000000"/>
                <w:sz w:val="20"/>
                <w:lang w:eastAsia="en-GB"/>
              </w:rPr>
            </w:pPr>
            <w:r w:rsidRPr="003C3769">
              <w:rPr>
                <w:rFonts w:ascii="Arial" w:hAnsi="Arial"/>
                <w:color w:val="000000"/>
                <w:sz w:val="20"/>
                <w:lang w:eastAsia="en-GB"/>
              </w:rPr>
              <w:t>(</w:t>
            </w:r>
            <w:r w:rsidR="008F4847">
              <w:rPr>
                <w:rFonts w:ascii="Arial" w:hAnsi="Arial"/>
                <w:color w:val="000000"/>
                <w:sz w:val="20"/>
                <w:lang w:val="en-US" w:eastAsia="en-GB"/>
              </w:rPr>
              <w:t>4</w:t>
            </w:r>
            <w:r w:rsidRPr="003C3769">
              <w:rPr>
                <w:rFonts w:ascii="Arial" w:hAnsi="Arial"/>
                <w:color w:val="000000"/>
                <w:sz w:val="20"/>
                <w:lang w:eastAsia="en-GB"/>
              </w:rPr>
              <w:t>)</w:t>
            </w:r>
          </w:p>
        </w:tc>
      </w:tr>
      <w:tr w:rsidR="005E79F4" w:rsidRPr="003C3769" w14:paraId="5D93929C" w14:textId="77777777" w:rsidTr="00620B2E">
        <w:tc>
          <w:tcPr>
            <w:tcW w:w="4819" w:type="dxa"/>
            <w:tcBorders>
              <w:top w:val="nil"/>
              <w:left w:val="nil"/>
              <w:bottom w:val="nil"/>
              <w:right w:val="nil"/>
            </w:tcBorders>
            <w:shd w:val="clear" w:color="000000" w:fill="FFFFFF"/>
            <w:hideMark/>
          </w:tcPr>
          <w:p w14:paraId="1D43A725" w14:textId="77777777" w:rsidR="005E79F4" w:rsidRPr="003C3769" w:rsidRDefault="005E79F4" w:rsidP="005E79F4">
            <w:pPr>
              <w:rPr>
                <w:rFonts w:ascii="Arial" w:hAnsi="Arial"/>
                <w:b/>
                <w:bCs/>
                <w:color w:val="000000"/>
                <w:sz w:val="20"/>
                <w:lang w:eastAsia="en-GB"/>
              </w:rPr>
            </w:pPr>
            <w:r w:rsidRPr="003C3769">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tcPr>
          <w:p w14:paraId="476FFAB3" w14:textId="5A36A24F" w:rsidR="005E79F4" w:rsidRPr="003C3769" w:rsidRDefault="005E79F4" w:rsidP="005E79F4">
            <w:pPr>
              <w:jc w:val="right"/>
              <w:rPr>
                <w:rFonts w:ascii="Arial" w:hAnsi="Arial"/>
                <w:b/>
                <w:bCs/>
                <w:color w:val="000000"/>
                <w:sz w:val="20"/>
                <w:lang w:eastAsia="en-GB"/>
              </w:rPr>
            </w:pPr>
          </w:p>
        </w:tc>
        <w:tc>
          <w:tcPr>
            <w:tcW w:w="1587" w:type="dxa"/>
            <w:tcBorders>
              <w:top w:val="single" w:sz="4" w:space="0" w:color="auto"/>
              <w:left w:val="nil"/>
              <w:bottom w:val="single" w:sz="4" w:space="0" w:color="auto"/>
              <w:right w:val="nil"/>
            </w:tcBorders>
            <w:shd w:val="clear" w:color="000000" w:fill="FFFFFF"/>
            <w:vAlign w:val="center"/>
            <w:hideMark/>
          </w:tcPr>
          <w:p w14:paraId="2DF19113" w14:textId="67A04EBE" w:rsidR="005E79F4" w:rsidRPr="003C3769" w:rsidRDefault="004C6744" w:rsidP="005E79F4">
            <w:pPr>
              <w:jc w:val="right"/>
              <w:rPr>
                <w:rFonts w:ascii="Arial" w:hAnsi="Arial"/>
                <w:b/>
                <w:bCs/>
                <w:color w:val="000000"/>
                <w:sz w:val="20"/>
                <w:lang w:eastAsia="en-GB"/>
              </w:rPr>
            </w:pPr>
            <w:r>
              <w:rPr>
                <w:rFonts w:ascii="Arial" w:hAnsi="Arial"/>
                <w:b/>
                <w:bCs/>
                <w:color w:val="000000"/>
                <w:sz w:val="20"/>
                <w:lang w:val="en-US" w:eastAsia="en-GB"/>
              </w:rPr>
              <w:t>40</w:t>
            </w:r>
          </w:p>
        </w:tc>
        <w:tc>
          <w:tcPr>
            <w:tcW w:w="1587" w:type="dxa"/>
            <w:tcBorders>
              <w:top w:val="single" w:sz="4" w:space="0" w:color="auto"/>
              <w:left w:val="nil"/>
              <w:bottom w:val="single" w:sz="4" w:space="0" w:color="auto"/>
              <w:right w:val="nil"/>
            </w:tcBorders>
            <w:shd w:val="clear" w:color="000000" w:fill="FFFFFF"/>
            <w:vAlign w:val="center"/>
            <w:hideMark/>
          </w:tcPr>
          <w:p w14:paraId="27575CE5" w14:textId="246C6F97" w:rsidR="005E79F4" w:rsidRPr="003C3769" w:rsidRDefault="005E79F4" w:rsidP="005E79F4">
            <w:pPr>
              <w:jc w:val="right"/>
              <w:rPr>
                <w:rFonts w:ascii="Arial" w:hAnsi="Arial"/>
                <w:b/>
                <w:color w:val="000000"/>
                <w:sz w:val="20"/>
                <w:lang w:eastAsia="en-GB"/>
              </w:rPr>
            </w:pPr>
            <w:r w:rsidRPr="003C3769">
              <w:rPr>
                <w:rFonts w:ascii="Arial" w:hAnsi="Arial"/>
                <w:b/>
                <w:bCs/>
                <w:color w:val="000000"/>
                <w:sz w:val="20"/>
                <w:lang w:eastAsia="en-GB"/>
              </w:rPr>
              <w:t>(</w:t>
            </w:r>
            <w:r w:rsidR="008F4847">
              <w:rPr>
                <w:rFonts w:ascii="Arial" w:hAnsi="Arial"/>
                <w:b/>
                <w:bCs/>
                <w:color w:val="000000"/>
                <w:sz w:val="20"/>
                <w:lang w:eastAsia="en-GB"/>
              </w:rPr>
              <w:t>48</w:t>
            </w:r>
            <w:r w:rsidRPr="003C3769">
              <w:rPr>
                <w:rFonts w:ascii="Arial" w:hAnsi="Arial"/>
                <w:b/>
                <w:bCs/>
                <w:color w:val="000000"/>
                <w:sz w:val="20"/>
                <w:lang w:eastAsia="en-GB"/>
              </w:rPr>
              <w:t>)</w:t>
            </w:r>
          </w:p>
        </w:tc>
      </w:tr>
      <w:tr w:rsidR="00132A83" w:rsidRPr="003C3769" w14:paraId="63807814" w14:textId="77777777" w:rsidTr="00620B2E">
        <w:tc>
          <w:tcPr>
            <w:tcW w:w="4819" w:type="dxa"/>
            <w:tcBorders>
              <w:top w:val="nil"/>
              <w:left w:val="nil"/>
              <w:bottom w:val="nil"/>
              <w:right w:val="nil"/>
            </w:tcBorders>
            <w:shd w:val="clear" w:color="000000" w:fill="FFFFFF"/>
            <w:hideMark/>
          </w:tcPr>
          <w:p w14:paraId="016C4736" w14:textId="77777777" w:rsidR="00132A83" w:rsidRPr="003C3769" w:rsidRDefault="00132A83" w:rsidP="00132A83">
            <w:pPr>
              <w:rPr>
                <w:rFonts w:ascii="Arial" w:hAnsi="Arial"/>
                <w:b/>
                <w:bCs/>
                <w:color w:val="000000"/>
                <w:sz w:val="20"/>
                <w:lang w:eastAsia="en-GB"/>
              </w:rPr>
            </w:pPr>
            <w:r w:rsidRPr="003C3769">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tcPr>
          <w:p w14:paraId="31F4A29B" w14:textId="7CFDA3C9" w:rsidR="00132A83" w:rsidRPr="003C3769" w:rsidRDefault="00132A83" w:rsidP="00132A83">
            <w:pPr>
              <w:jc w:val="right"/>
              <w:rPr>
                <w:rFonts w:ascii="Arial" w:hAnsi="Arial"/>
                <w:b/>
                <w:bCs/>
                <w:color w:val="000000"/>
                <w:sz w:val="20"/>
                <w:lang w:eastAsia="en-GB"/>
              </w:rPr>
            </w:pPr>
          </w:p>
        </w:tc>
        <w:tc>
          <w:tcPr>
            <w:tcW w:w="1587" w:type="dxa"/>
            <w:tcBorders>
              <w:top w:val="single" w:sz="4" w:space="0" w:color="auto"/>
              <w:left w:val="nil"/>
              <w:bottom w:val="single" w:sz="4" w:space="0" w:color="auto"/>
              <w:right w:val="nil"/>
            </w:tcBorders>
            <w:shd w:val="clear" w:color="000000" w:fill="FFFFFF"/>
            <w:vAlign w:val="center"/>
            <w:hideMark/>
          </w:tcPr>
          <w:p w14:paraId="110EF2CC" w14:textId="77777777"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05853CF7" w14:textId="0B1BD689" w:rsidR="00132A83" w:rsidRPr="003C3769" w:rsidRDefault="00132A83" w:rsidP="00132A83">
            <w:pPr>
              <w:jc w:val="right"/>
              <w:rPr>
                <w:rFonts w:ascii="Arial" w:hAnsi="Arial"/>
                <w:color w:val="000000"/>
                <w:sz w:val="20"/>
                <w:lang w:eastAsia="en-GB"/>
              </w:rPr>
            </w:pPr>
            <w:r w:rsidRPr="003C3769">
              <w:rPr>
                <w:rFonts w:ascii="Arial" w:hAnsi="Arial"/>
                <w:color w:val="000000"/>
                <w:sz w:val="20"/>
                <w:lang w:eastAsia="en-GB"/>
              </w:rPr>
              <w:t> </w:t>
            </w:r>
          </w:p>
        </w:tc>
      </w:tr>
      <w:tr w:rsidR="00132A83" w:rsidRPr="003C3769" w14:paraId="3DBE615D" w14:textId="77777777" w:rsidTr="00ED065D">
        <w:tc>
          <w:tcPr>
            <w:tcW w:w="4819" w:type="dxa"/>
            <w:tcBorders>
              <w:top w:val="nil"/>
              <w:left w:val="nil"/>
              <w:bottom w:val="nil"/>
              <w:right w:val="nil"/>
            </w:tcBorders>
            <w:shd w:val="clear" w:color="000000" w:fill="FFFFFF"/>
            <w:hideMark/>
          </w:tcPr>
          <w:p w14:paraId="528B7D21" w14:textId="77777777" w:rsidR="00132A83" w:rsidRPr="003C3769" w:rsidRDefault="00132A83" w:rsidP="00132A83">
            <w:pPr>
              <w:rPr>
                <w:rFonts w:ascii="Arial" w:hAnsi="Arial"/>
                <w:b/>
                <w:bCs/>
                <w:color w:val="000000"/>
                <w:sz w:val="20"/>
                <w:lang w:eastAsia="en-GB"/>
              </w:rPr>
            </w:pPr>
            <w:r w:rsidRPr="003C3769">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14:paraId="4C4C45B0" w14:textId="29815639" w:rsidR="00132A83" w:rsidRPr="003C3769" w:rsidRDefault="00132A83" w:rsidP="00132A83">
            <w:pPr>
              <w:jc w:val="right"/>
              <w:rPr>
                <w:rFonts w:ascii="Arial" w:hAnsi="Arial"/>
                <w:b/>
                <w:bCs/>
                <w:color w:val="000000"/>
                <w:sz w:val="20"/>
                <w:lang w:eastAsia="en-GB"/>
              </w:rPr>
            </w:pPr>
          </w:p>
        </w:tc>
        <w:tc>
          <w:tcPr>
            <w:tcW w:w="1587" w:type="dxa"/>
            <w:tcBorders>
              <w:top w:val="single" w:sz="4" w:space="0" w:color="auto"/>
              <w:left w:val="nil"/>
              <w:bottom w:val="single" w:sz="4" w:space="0" w:color="auto"/>
              <w:right w:val="nil"/>
            </w:tcBorders>
            <w:shd w:val="clear" w:color="000000" w:fill="FFFFFF"/>
            <w:vAlign w:val="center"/>
            <w:hideMark/>
          </w:tcPr>
          <w:p w14:paraId="251A3D97" w14:textId="07C0EA91" w:rsidR="00132A83" w:rsidRPr="004C6744" w:rsidRDefault="004C6744" w:rsidP="00132A83">
            <w:pPr>
              <w:jc w:val="right"/>
              <w:rPr>
                <w:rFonts w:ascii="Arial" w:hAnsi="Arial"/>
                <w:b/>
                <w:bCs/>
                <w:color w:val="000000"/>
                <w:sz w:val="20"/>
                <w:lang w:val="en-US" w:eastAsia="en-GB"/>
              </w:rPr>
            </w:pPr>
            <w:r>
              <w:rPr>
                <w:rFonts w:ascii="Arial" w:hAnsi="Arial"/>
                <w:b/>
                <w:bCs/>
                <w:color w:val="000000"/>
                <w:sz w:val="20"/>
                <w:lang w:val="en-US" w:eastAsia="en-GB"/>
              </w:rPr>
              <w:t>92</w:t>
            </w:r>
          </w:p>
        </w:tc>
        <w:tc>
          <w:tcPr>
            <w:tcW w:w="1587" w:type="dxa"/>
            <w:tcBorders>
              <w:top w:val="single" w:sz="4" w:space="0" w:color="auto"/>
              <w:left w:val="nil"/>
              <w:bottom w:val="single" w:sz="4" w:space="0" w:color="auto"/>
              <w:right w:val="nil"/>
            </w:tcBorders>
            <w:shd w:val="clear" w:color="000000" w:fill="FFFFFF"/>
            <w:vAlign w:val="center"/>
            <w:hideMark/>
          </w:tcPr>
          <w:p w14:paraId="7AB99CB9" w14:textId="32EF5AD4" w:rsidR="00132A83" w:rsidRPr="003C3769" w:rsidRDefault="00132A83" w:rsidP="00132A83">
            <w:pPr>
              <w:jc w:val="right"/>
              <w:rPr>
                <w:rFonts w:ascii="Arial" w:hAnsi="Arial"/>
                <w:b/>
                <w:bCs/>
                <w:color w:val="000000"/>
                <w:sz w:val="20"/>
                <w:lang w:eastAsia="en-GB"/>
              </w:rPr>
            </w:pPr>
            <w:r w:rsidRPr="003C3769">
              <w:rPr>
                <w:rFonts w:ascii="Arial" w:hAnsi="Arial"/>
                <w:b/>
                <w:bCs/>
                <w:color w:val="000000"/>
                <w:sz w:val="20"/>
                <w:lang w:eastAsia="en-GB"/>
              </w:rPr>
              <w:t>(</w:t>
            </w:r>
            <w:r w:rsidR="008F4847">
              <w:rPr>
                <w:rFonts w:ascii="Arial" w:hAnsi="Arial"/>
                <w:b/>
                <w:bCs/>
                <w:color w:val="000000"/>
                <w:sz w:val="20"/>
                <w:lang w:eastAsia="en-GB"/>
              </w:rPr>
              <w:t>4</w:t>
            </w:r>
            <w:r w:rsidRPr="003C3769">
              <w:rPr>
                <w:rFonts w:ascii="Arial" w:hAnsi="Arial"/>
                <w:b/>
                <w:bCs/>
                <w:color w:val="000000"/>
                <w:sz w:val="20"/>
                <w:lang w:eastAsia="en-GB"/>
              </w:rPr>
              <w:t>)</w:t>
            </w:r>
          </w:p>
        </w:tc>
      </w:tr>
      <w:tr w:rsidR="00132A83" w:rsidRPr="003C3769" w14:paraId="3085ADA2" w14:textId="77777777" w:rsidTr="00ED065D">
        <w:tc>
          <w:tcPr>
            <w:tcW w:w="4819" w:type="dxa"/>
            <w:tcBorders>
              <w:top w:val="nil"/>
              <w:left w:val="nil"/>
              <w:bottom w:val="nil"/>
              <w:right w:val="nil"/>
            </w:tcBorders>
            <w:shd w:val="clear" w:color="000000" w:fill="FFFFFF"/>
            <w:hideMark/>
          </w:tcPr>
          <w:p w14:paraId="4BAA05E0" w14:textId="77777777" w:rsidR="00132A83" w:rsidRPr="003C3769" w:rsidRDefault="00132A83" w:rsidP="00132A83">
            <w:pPr>
              <w:rPr>
                <w:rFonts w:ascii="Arial" w:hAnsi="Arial"/>
                <w:color w:val="000000"/>
                <w:sz w:val="20"/>
                <w:lang w:eastAsia="en-GB"/>
              </w:rPr>
            </w:pPr>
            <w:r w:rsidRPr="003C3769">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14:paraId="54B03B17" w14:textId="61D59A74" w:rsidR="00132A83" w:rsidRPr="003C3769" w:rsidRDefault="00132A83" w:rsidP="00132A83">
            <w:pPr>
              <w:jc w:val="right"/>
              <w:rPr>
                <w:rFonts w:ascii="Arial" w:hAnsi="Arial"/>
                <w:color w:val="000000"/>
                <w:sz w:val="20"/>
                <w:lang w:eastAsia="en-GB"/>
              </w:rPr>
            </w:pPr>
          </w:p>
        </w:tc>
        <w:tc>
          <w:tcPr>
            <w:tcW w:w="1587" w:type="dxa"/>
            <w:tcBorders>
              <w:top w:val="single" w:sz="4" w:space="0" w:color="auto"/>
              <w:left w:val="nil"/>
              <w:right w:val="nil"/>
            </w:tcBorders>
            <w:shd w:val="clear" w:color="000000" w:fill="FFFFFF"/>
            <w:vAlign w:val="center"/>
            <w:hideMark/>
          </w:tcPr>
          <w:p w14:paraId="07D7BD99" w14:textId="200A759F" w:rsidR="00132A83" w:rsidRPr="008C531E" w:rsidRDefault="008C531E" w:rsidP="00132A83">
            <w:pPr>
              <w:jc w:val="right"/>
              <w:rPr>
                <w:rFonts w:ascii="Arial" w:hAnsi="Arial"/>
                <w:color w:val="000000"/>
                <w:sz w:val="20"/>
                <w:lang w:val="en-US" w:eastAsia="en-GB"/>
              </w:rPr>
            </w:pPr>
            <w:r>
              <w:rPr>
                <w:rFonts w:ascii="Arial" w:hAnsi="Arial"/>
                <w:color w:val="000000"/>
                <w:sz w:val="20"/>
                <w:lang w:val="en-US" w:eastAsia="en-GB"/>
              </w:rPr>
              <w:t>19</w:t>
            </w:r>
          </w:p>
        </w:tc>
        <w:tc>
          <w:tcPr>
            <w:tcW w:w="1587" w:type="dxa"/>
            <w:tcBorders>
              <w:top w:val="single" w:sz="4" w:space="0" w:color="auto"/>
              <w:left w:val="nil"/>
              <w:right w:val="nil"/>
            </w:tcBorders>
            <w:shd w:val="clear" w:color="000000" w:fill="FFFFFF"/>
            <w:vAlign w:val="center"/>
            <w:hideMark/>
          </w:tcPr>
          <w:p w14:paraId="7A913AB2" w14:textId="751F8DF1" w:rsidR="00132A83" w:rsidRPr="003C3769" w:rsidRDefault="008F4847" w:rsidP="00132A83">
            <w:pPr>
              <w:jc w:val="right"/>
              <w:rPr>
                <w:rFonts w:ascii="Arial" w:hAnsi="Arial"/>
                <w:color w:val="000000"/>
                <w:sz w:val="20"/>
                <w:lang w:eastAsia="en-GB"/>
              </w:rPr>
            </w:pPr>
            <w:r>
              <w:rPr>
                <w:rFonts w:ascii="Arial" w:hAnsi="Arial"/>
                <w:color w:val="000000"/>
                <w:sz w:val="20"/>
                <w:lang w:eastAsia="en-GB"/>
              </w:rPr>
              <w:t>39</w:t>
            </w:r>
          </w:p>
        </w:tc>
      </w:tr>
      <w:tr w:rsidR="00132A83" w:rsidRPr="003C3769" w14:paraId="3A01A8D8" w14:textId="77777777" w:rsidTr="00ED065D">
        <w:tc>
          <w:tcPr>
            <w:tcW w:w="4819" w:type="dxa"/>
            <w:tcBorders>
              <w:top w:val="nil"/>
              <w:left w:val="nil"/>
              <w:bottom w:val="nil"/>
              <w:right w:val="nil"/>
            </w:tcBorders>
            <w:shd w:val="clear" w:color="000000" w:fill="FFFFFF"/>
            <w:hideMark/>
          </w:tcPr>
          <w:p w14:paraId="59146B0C" w14:textId="77777777" w:rsidR="00132A83" w:rsidRPr="003C3769" w:rsidRDefault="00132A83" w:rsidP="00132A83">
            <w:pPr>
              <w:rPr>
                <w:rFonts w:ascii="Arial" w:hAnsi="Arial"/>
                <w:b/>
                <w:bCs/>
                <w:color w:val="000000"/>
                <w:sz w:val="20"/>
                <w:lang w:eastAsia="en-GB"/>
              </w:rPr>
            </w:pPr>
            <w:r w:rsidRPr="003C3769">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14:paraId="7F5B8F3C" w14:textId="4C4EB546" w:rsidR="00132A83" w:rsidRPr="003C3769" w:rsidRDefault="00132A83" w:rsidP="00132A83">
            <w:pPr>
              <w:jc w:val="right"/>
              <w:rPr>
                <w:rFonts w:ascii="Arial" w:hAnsi="Arial"/>
                <w:bCs/>
                <w:color w:val="000000"/>
                <w:sz w:val="20"/>
                <w:lang w:eastAsia="en-GB"/>
              </w:rPr>
            </w:pPr>
            <w:r w:rsidRPr="003C3769">
              <w:fldChar w:fldCharType="begin"/>
            </w:r>
            <w:r w:rsidRPr="003C3769">
              <w:instrText xml:space="preserve"> REF _Ref130807348 \r \h  \* MERGEFORMAT </w:instrText>
            </w:r>
            <w:r w:rsidRPr="003C3769">
              <w:fldChar w:fldCharType="separate"/>
            </w:r>
            <w:r w:rsidR="007579BF" w:rsidRPr="007579BF">
              <w:rPr>
                <w:rFonts w:ascii="Arial" w:hAnsi="Arial"/>
                <w:bCs/>
                <w:color w:val="000000"/>
                <w:sz w:val="20"/>
                <w:lang w:eastAsia="en-GB"/>
              </w:rPr>
              <w:t>12</w:t>
            </w:r>
            <w:r w:rsidRPr="003C3769">
              <w:fldChar w:fldCharType="end"/>
            </w:r>
          </w:p>
        </w:tc>
        <w:tc>
          <w:tcPr>
            <w:tcW w:w="1587" w:type="dxa"/>
            <w:tcBorders>
              <w:top w:val="single" w:sz="4" w:space="0" w:color="auto"/>
              <w:left w:val="nil"/>
              <w:bottom w:val="single" w:sz="4" w:space="0" w:color="auto"/>
              <w:right w:val="nil"/>
            </w:tcBorders>
            <w:shd w:val="clear" w:color="000000" w:fill="FFFFFF"/>
            <w:vAlign w:val="center"/>
            <w:hideMark/>
          </w:tcPr>
          <w:p w14:paraId="7692F5DE" w14:textId="041529B9" w:rsidR="00132A83" w:rsidRPr="003C3769" w:rsidRDefault="00555280" w:rsidP="00132A83">
            <w:pPr>
              <w:jc w:val="right"/>
              <w:rPr>
                <w:rFonts w:ascii="Arial" w:hAnsi="Arial"/>
                <w:b/>
                <w:bCs/>
                <w:color w:val="000000"/>
                <w:sz w:val="20"/>
                <w:lang w:eastAsia="en-GB"/>
              </w:rPr>
            </w:pPr>
            <w:r>
              <w:rPr>
                <w:rFonts w:ascii="Arial" w:hAnsi="Arial"/>
                <w:b/>
                <w:bCs/>
                <w:color w:val="000000"/>
                <w:sz w:val="20"/>
                <w:lang w:eastAsia="en-GB"/>
              </w:rPr>
              <w:t>111</w:t>
            </w:r>
          </w:p>
        </w:tc>
        <w:tc>
          <w:tcPr>
            <w:tcW w:w="1587" w:type="dxa"/>
            <w:tcBorders>
              <w:top w:val="single" w:sz="4" w:space="0" w:color="auto"/>
              <w:left w:val="nil"/>
              <w:bottom w:val="single" w:sz="4" w:space="0" w:color="auto"/>
              <w:right w:val="nil"/>
            </w:tcBorders>
            <w:shd w:val="clear" w:color="000000" w:fill="FFFFFF"/>
            <w:vAlign w:val="center"/>
            <w:hideMark/>
          </w:tcPr>
          <w:p w14:paraId="7EEF3643" w14:textId="2A984AC1" w:rsidR="00132A83" w:rsidRPr="003C3769" w:rsidRDefault="008F4847" w:rsidP="00132A83">
            <w:pPr>
              <w:ind w:left="360"/>
              <w:jc w:val="right"/>
              <w:rPr>
                <w:rFonts w:ascii="Arial" w:hAnsi="Arial"/>
                <w:b/>
                <w:bCs/>
                <w:color w:val="000000"/>
                <w:sz w:val="20"/>
                <w:lang w:eastAsia="en-GB"/>
              </w:rPr>
            </w:pPr>
            <w:r>
              <w:rPr>
                <w:rFonts w:ascii="Arial" w:hAnsi="Arial"/>
                <w:b/>
                <w:bCs/>
                <w:color w:val="000000"/>
                <w:sz w:val="20"/>
                <w:lang w:eastAsia="en-GB"/>
              </w:rPr>
              <w:t>35</w:t>
            </w:r>
          </w:p>
        </w:tc>
      </w:tr>
    </w:tbl>
    <w:p w14:paraId="4A620872" w14:textId="77777777" w:rsidR="000F2DA3" w:rsidRPr="003C3769" w:rsidRDefault="000F2DA3" w:rsidP="00C974B9">
      <w:pPr>
        <w:rPr>
          <w:rFonts w:ascii="Arial" w:hAnsi="Arial"/>
          <w:sz w:val="32"/>
          <w:szCs w:val="36"/>
        </w:rPr>
      </w:pPr>
    </w:p>
    <w:tbl>
      <w:tblPr>
        <w:tblW w:w="9781" w:type="dxa"/>
        <w:tblInd w:w="108" w:type="dxa"/>
        <w:tblLayout w:type="fixed"/>
        <w:tblLook w:val="0000" w:firstRow="0" w:lastRow="0" w:firstColumn="0" w:lastColumn="0" w:noHBand="0" w:noVBand="0"/>
      </w:tblPr>
      <w:tblGrid>
        <w:gridCol w:w="4246"/>
        <w:gridCol w:w="574"/>
        <w:gridCol w:w="4961"/>
      </w:tblGrid>
      <w:tr w:rsidR="00C974B9" w:rsidRPr="003C3769" w14:paraId="44BE1A2F" w14:textId="77777777" w:rsidTr="001215E0">
        <w:trPr>
          <w:trHeight w:val="113"/>
        </w:trPr>
        <w:tc>
          <w:tcPr>
            <w:tcW w:w="4820" w:type="dxa"/>
            <w:gridSpan w:val="2"/>
          </w:tcPr>
          <w:p w14:paraId="2DEAC92B" w14:textId="77777777"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Съставил: ____________________</w:t>
            </w:r>
          </w:p>
          <w:p w14:paraId="2334429A" w14:textId="26E15B49"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 xml:space="preserve">   </w:t>
            </w:r>
            <w:r w:rsidR="00410BFA" w:rsidRPr="003C3769">
              <w:rPr>
                <w:rFonts w:ascii="Arial" w:hAnsi="Arial"/>
                <w:b/>
                <w:bCs/>
                <w:sz w:val="20"/>
              </w:rPr>
              <w:t xml:space="preserve">        </w:t>
            </w:r>
            <w:r w:rsidRPr="003C3769">
              <w:rPr>
                <w:rFonts w:ascii="Arial" w:hAnsi="Arial"/>
                <w:b/>
                <w:bCs/>
                <w:sz w:val="20"/>
              </w:rPr>
              <w:t xml:space="preserve"> </w:t>
            </w:r>
            <w:r w:rsidR="00410BFA" w:rsidRPr="003C3769">
              <w:rPr>
                <w:rFonts w:ascii="Arial" w:hAnsi="Arial"/>
                <w:b/>
                <w:bCs/>
                <w:sz w:val="20"/>
              </w:rPr>
              <w:t xml:space="preserve">  </w:t>
            </w:r>
            <w:r w:rsidRPr="003C3769">
              <w:rPr>
                <w:rFonts w:ascii="Arial" w:hAnsi="Arial"/>
                <w:b/>
                <w:bCs/>
                <w:sz w:val="20"/>
              </w:rPr>
              <w:t xml:space="preserve"> Радка Панайотова-Тодорова            </w:t>
            </w:r>
          </w:p>
          <w:p w14:paraId="26EBC877" w14:textId="77777777" w:rsidR="00C974B9" w:rsidRPr="003C3769" w:rsidRDefault="00C974B9" w:rsidP="00927A01">
            <w:pPr>
              <w:autoSpaceDE w:val="0"/>
              <w:autoSpaceDN w:val="0"/>
              <w:adjustRightInd w:val="0"/>
              <w:rPr>
                <w:rFonts w:ascii="Arial" w:hAnsi="Arial"/>
                <w:b/>
                <w:bCs/>
                <w:sz w:val="20"/>
              </w:rPr>
            </w:pPr>
          </w:p>
        </w:tc>
        <w:tc>
          <w:tcPr>
            <w:tcW w:w="4961" w:type="dxa"/>
          </w:tcPr>
          <w:p w14:paraId="3E7651C0" w14:textId="77777777"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Изпълнителен директор:____________________</w:t>
            </w:r>
          </w:p>
          <w:p w14:paraId="5C2B0864" w14:textId="77777777"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 xml:space="preserve">     инж. Богдан Бибов</w:t>
            </w:r>
          </w:p>
          <w:p w14:paraId="009DE746" w14:textId="77777777" w:rsidR="000F2DA3" w:rsidRPr="003C3769" w:rsidRDefault="000F2DA3" w:rsidP="00927A01">
            <w:pPr>
              <w:autoSpaceDE w:val="0"/>
              <w:autoSpaceDN w:val="0"/>
              <w:adjustRightInd w:val="0"/>
              <w:rPr>
                <w:rFonts w:ascii="Arial" w:hAnsi="Arial"/>
                <w:b/>
                <w:bCs/>
                <w:sz w:val="20"/>
              </w:rPr>
            </w:pPr>
          </w:p>
        </w:tc>
      </w:tr>
      <w:tr w:rsidR="00C974B9" w:rsidRPr="003C3769" w14:paraId="3D655EE4" w14:textId="77777777" w:rsidTr="001215E0">
        <w:trPr>
          <w:trHeight w:val="113"/>
        </w:trPr>
        <w:tc>
          <w:tcPr>
            <w:tcW w:w="4820" w:type="dxa"/>
            <w:gridSpan w:val="2"/>
          </w:tcPr>
          <w:p w14:paraId="4BFF47EE" w14:textId="47A9E174" w:rsidR="00C974B9" w:rsidRPr="003C3769" w:rsidRDefault="00ED5B5D" w:rsidP="00927A01">
            <w:pPr>
              <w:autoSpaceDE w:val="0"/>
              <w:autoSpaceDN w:val="0"/>
              <w:adjustRightInd w:val="0"/>
              <w:rPr>
                <w:rFonts w:ascii="Arial" w:hAnsi="Arial"/>
                <w:b/>
                <w:bCs/>
                <w:sz w:val="20"/>
              </w:rPr>
            </w:pPr>
            <w:r w:rsidRPr="003C3769">
              <w:rPr>
                <w:rFonts w:ascii="Arial" w:hAnsi="Arial"/>
                <w:b/>
                <w:bCs/>
                <w:sz w:val="20"/>
              </w:rPr>
              <w:t>Дата:</w:t>
            </w:r>
            <w:r w:rsidR="00A17658" w:rsidRPr="003C3769">
              <w:rPr>
                <w:rFonts w:ascii="Arial" w:hAnsi="Arial"/>
                <w:b/>
                <w:bCs/>
                <w:sz w:val="20"/>
              </w:rPr>
              <w:t xml:space="preserve"> </w:t>
            </w:r>
            <w:r w:rsidR="00C020BD">
              <w:rPr>
                <w:rFonts w:ascii="Arial" w:hAnsi="Arial"/>
                <w:b/>
                <w:bCs/>
                <w:sz w:val="20"/>
              </w:rPr>
              <w:t>29.04</w:t>
            </w:r>
            <w:r w:rsidR="00A17658" w:rsidRPr="003C3769">
              <w:rPr>
                <w:rFonts w:ascii="Arial" w:hAnsi="Arial"/>
                <w:b/>
                <w:bCs/>
                <w:sz w:val="20"/>
              </w:rPr>
              <w:t>.202</w:t>
            </w:r>
            <w:r w:rsidR="00132A83" w:rsidRPr="003C3769">
              <w:rPr>
                <w:rFonts w:ascii="Arial" w:hAnsi="Arial"/>
                <w:b/>
                <w:bCs/>
                <w:sz w:val="20"/>
              </w:rPr>
              <w:t>6</w:t>
            </w:r>
            <w:r w:rsidR="00A17658" w:rsidRPr="003C3769">
              <w:rPr>
                <w:rFonts w:ascii="Arial" w:hAnsi="Arial"/>
                <w:b/>
                <w:bCs/>
                <w:sz w:val="20"/>
              </w:rPr>
              <w:t xml:space="preserve"> г.</w:t>
            </w:r>
          </w:p>
        </w:tc>
        <w:tc>
          <w:tcPr>
            <w:tcW w:w="4961" w:type="dxa"/>
          </w:tcPr>
          <w:p w14:paraId="6A407656" w14:textId="77777777" w:rsidR="00C020BD" w:rsidRDefault="00C020BD" w:rsidP="00927A01">
            <w:pPr>
              <w:autoSpaceDE w:val="0"/>
              <w:autoSpaceDN w:val="0"/>
              <w:adjustRightInd w:val="0"/>
              <w:rPr>
                <w:rFonts w:ascii="Arial" w:hAnsi="Arial"/>
                <w:b/>
                <w:bCs/>
                <w:sz w:val="20"/>
              </w:rPr>
            </w:pPr>
          </w:p>
          <w:p w14:paraId="57C71189" w14:textId="77777777" w:rsidR="00C020BD" w:rsidRDefault="00C020BD" w:rsidP="00927A01">
            <w:pPr>
              <w:autoSpaceDE w:val="0"/>
              <w:autoSpaceDN w:val="0"/>
              <w:adjustRightInd w:val="0"/>
              <w:rPr>
                <w:rFonts w:ascii="Arial" w:hAnsi="Arial"/>
                <w:b/>
                <w:bCs/>
                <w:sz w:val="20"/>
              </w:rPr>
            </w:pPr>
          </w:p>
          <w:p w14:paraId="1B774603" w14:textId="4608B9A7"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Изпълнителен директор:____________________</w:t>
            </w:r>
          </w:p>
          <w:p w14:paraId="49C59EAE" w14:textId="77777777" w:rsidR="00C974B9" w:rsidRPr="003C3769" w:rsidRDefault="00C974B9" w:rsidP="00927A01">
            <w:pPr>
              <w:autoSpaceDE w:val="0"/>
              <w:autoSpaceDN w:val="0"/>
              <w:adjustRightInd w:val="0"/>
              <w:rPr>
                <w:rFonts w:ascii="Arial" w:hAnsi="Arial"/>
                <w:b/>
                <w:bCs/>
                <w:sz w:val="20"/>
              </w:rPr>
            </w:pPr>
            <w:r w:rsidRPr="003C3769">
              <w:rPr>
                <w:rFonts w:ascii="Arial" w:hAnsi="Arial"/>
                <w:b/>
                <w:bCs/>
                <w:sz w:val="20"/>
              </w:rPr>
              <w:t xml:space="preserve">                     Никола Мишев</w:t>
            </w:r>
          </w:p>
        </w:tc>
      </w:tr>
      <w:tr w:rsidR="001215E0" w:rsidRPr="003C3769" w14:paraId="1592BA19"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781" w:type="dxa"/>
            <w:gridSpan w:val="3"/>
            <w:tcBorders>
              <w:top w:val="nil"/>
              <w:left w:val="nil"/>
              <w:bottom w:val="nil"/>
              <w:right w:val="nil"/>
            </w:tcBorders>
          </w:tcPr>
          <w:p w14:paraId="2F381537" w14:textId="5B3AFC80" w:rsidR="001215E0" w:rsidRPr="003C3769" w:rsidRDefault="001215E0">
            <w:pPr>
              <w:rPr>
                <w:rFonts w:ascii="Arial" w:hAnsi="Arial"/>
                <w:sz w:val="20"/>
              </w:rPr>
            </w:pPr>
          </w:p>
        </w:tc>
      </w:tr>
      <w:tr w:rsidR="001215E0" w:rsidRPr="003C3769" w14:paraId="69D5BBE5"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781" w:type="dxa"/>
            <w:gridSpan w:val="3"/>
            <w:tcBorders>
              <w:top w:val="nil"/>
              <w:left w:val="nil"/>
              <w:bottom w:val="nil"/>
              <w:right w:val="nil"/>
            </w:tcBorders>
          </w:tcPr>
          <w:p w14:paraId="38F9FFC3" w14:textId="00F5A0C8" w:rsidR="001215E0" w:rsidRPr="003C3769" w:rsidRDefault="001215E0">
            <w:pPr>
              <w:rPr>
                <w:rFonts w:ascii="Arial" w:hAnsi="Arial"/>
                <w:sz w:val="20"/>
              </w:rPr>
            </w:pPr>
          </w:p>
        </w:tc>
      </w:tr>
      <w:tr w:rsidR="001215E0" w:rsidRPr="003C3769" w14:paraId="6967FD6A"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781" w:type="dxa"/>
            <w:gridSpan w:val="3"/>
            <w:tcBorders>
              <w:top w:val="nil"/>
              <w:left w:val="nil"/>
              <w:bottom w:val="nil"/>
              <w:right w:val="nil"/>
            </w:tcBorders>
          </w:tcPr>
          <w:p w14:paraId="47963B26" w14:textId="6A25C9CF" w:rsidR="001215E0" w:rsidRPr="003C3769" w:rsidRDefault="001215E0">
            <w:pPr>
              <w:rPr>
                <w:rFonts w:ascii="Arial" w:hAnsi="Arial"/>
                <w:sz w:val="20"/>
              </w:rPr>
            </w:pPr>
          </w:p>
        </w:tc>
      </w:tr>
      <w:tr w:rsidR="001215E0" w:rsidRPr="003C3769" w14:paraId="6D0CA053"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5571B8D4" w14:textId="320E266C" w:rsidR="001215E0" w:rsidRPr="003C3769" w:rsidRDefault="001215E0">
            <w:pPr>
              <w:rPr>
                <w:rFonts w:ascii="Arial" w:hAnsi="Arial"/>
                <w:sz w:val="20"/>
              </w:rPr>
            </w:pPr>
          </w:p>
        </w:tc>
        <w:tc>
          <w:tcPr>
            <w:tcW w:w="5535" w:type="dxa"/>
            <w:gridSpan w:val="2"/>
            <w:tcBorders>
              <w:top w:val="nil"/>
              <w:left w:val="nil"/>
              <w:bottom w:val="nil"/>
              <w:right w:val="nil"/>
            </w:tcBorders>
          </w:tcPr>
          <w:p w14:paraId="06CC7762" w14:textId="46BBEA09" w:rsidR="001215E0" w:rsidRPr="003C3769" w:rsidRDefault="001215E0">
            <w:pPr>
              <w:rPr>
                <w:rFonts w:ascii="Arial" w:hAnsi="Arial"/>
                <w:sz w:val="20"/>
              </w:rPr>
            </w:pPr>
          </w:p>
        </w:tc>
      </w:tr>
      <w:tr w:rsidR="001215E0" w:rsidRPr="003C3769" w14:paraId="70595812"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4246" w:type="dxa"/>
            <w:tcBorders>
              <w:top w:val="nil"/>
              <w:left w:val="nil"/>
              <w:bottom w:val="nil"/>
              <w:right w:val="nil"/>
            </w:tcBorders>
          </w:tcPr>
          <w:p w14:paraId="186F730F" w14:textId="5E2CD949" w:rsidR="001215E0" w:rsidRPr="003C3769" w:rsidRDefault="001215E0">
            <w:pPr>
              <w:rPr>
                <w:rFonts w:ascii="Arial" w:hAnsi="Arial"/>
                <w:sz w:val="20"/>
              </w:rPr>
            </w:pPr>
          </w:p>
        </w:tc>
        <w:tc>
          <w:tcPr>
            <w:tcW w:w="5535" w:type="dxa"/>
            <w:gridSpan w:val="2"/>
            <w:tcBorders>
              <w:top w:val="nil"/>
              <w:left w:val="nil"/>
              <w:bottom w:val="nil"/>
              <w:right w:val="nil"/>
            </w:tcBorders>
          </w:tcPr>
          <w:p w14:paraId="069DD74D" w14:textId="63E4DE31" w:rsidR="001215E0" w:rsidRPr="003C3769" w:rsidRDefault="001215E0">
            <w:pPr>
              <w:rPr>
                <w:rFonts w:ascii="Arial" w:hAnsi="Arial"/>
                <w:sz w:val="20"/>
              </w:rPr>
            </w:pPr>
          </w:p>
        </w:tc>
      </w:tr>
      <w:tr w:rsidR="001215E0" w:rsidRPr="003C3769" w14:paraId="17B4D4CB" w14:textId="77777777" w:rsidTr="00C020B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00"/>
        </w:trPr>
        <w:tc>
          <w:tcPr>
            <w:tcW w:w="9781" w:type="dxa"/>
            <w:gridSpan w:val="3"/>
            <w:tcBorders>
              <w:top w:val="nil"/>
              <w:left w:val="nil"/>
              <w:bottom w:val="nil"/>
              <w:right w:val="nil"/>
            </w:tcBorders>
          </w:tcPr>
          <w:p w14:paraId="2E94A619" w14:textId="7998BD67" w:rsidR="001215E0" w:rsidRPr="003C3769" w:rsidRDefault="001215E0">
            <w:pPr>
              <w:rPr>
                <w:rFonts w:ascii="Arial" w:hAnsi="Arial"/>
                <w:sz w:val="20"/>
              </w:rPr>
            </w:pPr>
          </w:p>
        </w:tc>
      </w:tr>
    </w:tbl>
    <w:p w14:paraId="20BBC977" w14:textId="77777777" w:rsidR="00C974B9" w:rsidRPr="003C3769" w:rsidRDefault="00C974B9" w:rsidP="00792722">
      <w:pPr>
        <w:spacing w:before="120" w:after="120"/>
        <w:jc w:val="both"/>
        <w:rPr>
          <w:rFonts w:ascii="Arial" w:hAnsi="Arial"/>
          <w:sz w:val="32"/>
          <w:szCs w:val="32"/>
        </w:rPr>
        <w:sectPr w:rsidR="00C974B9" w:rsidRPr="003C3769" w:rsidSect="00282F81">
          <w:pgSz w:w="11906" w:h="16838" w:code="9"/>
          <w:pgMar w:top="0" w:right="1274" w:bottom="993" w:left="1440" w:header="706" w:footer="562" w:gutter="0"/>
          <w:cols w:space="708"/>
          <w:docGrid w:linePitch="360"/>
        </w:sectPr>
      </w:pPr>
    </w:p>
    <w:p w14:paraId="5F2C93D9" w14:textId="77777777" w:rsidR="00A71C95" w:rsidRPr="003C3769" w:rsidRDefault="0023343B" w:rsidP="00792722">
      <w:pPr>
        <w:spacing w:before="120" w:after="120"/>
        <w:jc w:val="both"/>
        <w:rPr>
          <w:rFonts w:ascii="Arial" w:hAnsi="Arial"/>
          <w:sz w:val="32"/>
          <w:szCs w:val="32"/>
        </w:rPr>
      </w:pPr>
      <w:r w:rsidRPr="003C3769">
        <w:rPr>
          <w:rFonts w:ascii="Arial" w:hAnsi="Arial"/>
          <w:sz w:val="32"/>
          <w:szCs w:val="32"/>
        </w:rPr>
        <w:lastRenderedPageBreak/>
        <w:t>Пояснения</w:t>
      </w:r>
      <w:r w:rsidR="002C5C0C" w:rsidRPr="003C3769">
        <w:rPr>
          <w:rFonts w:ascii="Arial" w:hAnsi="Arial"/>
          <w:sz w:val="32"/>
          <w:szCs w:val="32"/>
        </w:rPr>
        <w:t xml:space="preserve"> към финансовия отчет</w:t>
      </w:r>
    </w:p>
    <w:p w14:paraId="4C30DFD2" w14:textId="77777777" w:rsidR="00AB4692" w:rsidRPr="003C3769"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sidRPr="003C3769">
        <w:rPr>
          <w:rFonts w:ascii="Arial" w:hAnsi="Arial" w:cs="Arial"/>
          <w:color w:val="auto"/>
          <w:sz w:val="20"/>
          <w:szCs w:val="20"/>
        </w:rPr>
        <w:t>Обща информация и п</w:t>
      </w:r>
      <w:r w:rsidR="00AB4692" w:rsidRPr="003C3769">
        <w:rPr>
          <w:rFonts w:ascii="Arial" w:hAnsi="Arial" w:cs="Arial"/>
          <w:color w:val="auto"/>
          <w:sz w:val="20"/>
          <w:szCs w:val="20"/>
        </w:rPr>
        <w:t>редмет на дейност</w:t>
      </w:r>
      <w:bookmarkEnd w:id="2"/>
    </w:p>
    <w:p w14:paraId="0A075C06" w14:textId="7CC241BE" w:rsidR="0009389C" w:rsidRPr="003C3769" w:rsidRDefault="00785374" w:rsidP="00A4364A">
      <w:pPr>
        <w:autoSpaceDE w:val="0"/>
        <w:autoSpaceDN w:val="0"/>
        <w:adjustRightInd w:val="0"/>
        <w:jc w:val="both"/>
        <w:rPr>
          <w:rFonts w:ascii="Arial" w:hAnsi="Arial"/>
          <w:color w:val="000000"/>
          <w:sz w:val="20"/>
        </w:rPr>
      </w:pPr>
      <w:r w:rsidRPr="003C3769">
        <w:rPr>
          <w:rFonts w:ascii="Arial" w:hAnsi="Arial"/>
          <w:color w:val="000000"/>
          <w:sz w:val="20"/>
        </w:rPr>
        <w:t xml:space="preserve">Асенова крепост </w:t>
      </w:r>
      <w:r w:rsidR="00D92429" w:rsidRPr="003C3769">
        <w:rPr>
          <w:rFonts w:ascii="Arial" w:hAnsi="Arial"/>
          <w:color w:val="000000"/>
          <w:sz w:val="20"/>
        </w:rPr>
        <w:t xml:space="preserve">АД </w:t>
      </w:r>
      <w:r w:rsidR="0009389C" w:rsidRPr="003C3769">
        <w:rPr>
          <w:rFonts w:ascii="Arial" w:hAnsi="Arial"/>
          <w:color w:val="000000"/>
          <w:sz w:val="20"/>
        </w:rPr>
        <w:t>е регистрирано като акционерно дру</w:t>
      </w:r>
      <w:r w:rsidRPr="003C3769">
        <w:rPr>
          <w:rFonts w:ascii="Arial" w:hAnsi="Arial"/>
          <w:color w:val="000000"/>
          <w:sz w:val="20"/>
        </w:rPr>
        <w:t>жество</w:t>
      </w:r>
      <w:r w:rsidR="009A15D2" w:rsidRPr="003C3769">
        <w:rPr>
          <w:rFonts w:ascii="Arial" w:hAnsi="Arial"/>
          <w:color w:val="000000"/>
          <w:sz w:val="20"/>
        </w:rPr>
        <w:t xml:space="preserve"> с ЕИК</w:t>
      </w:r>
      <w:r w:rsidR="00490301" w:rsidRPr="003C3769">
        <w:rPr>
          <w:rFonts w:ascii="Arial" w:hAnsi="Arial"/>
          <w:color w:val="000000"/>
          <w:sz w:val="20"/>
        </w:rPr>
        <w:t xml:space="preserve"> 115012041</w:t>
      </w:r>
      <w:r w:rsidRPr="003C3769">
        <w:rPr>
          <w:rFonts w:ascii="Arial" w:hAnsi="Arial"/>
          <w:color w:val="000000"/>
          <w:sz w:val="20"/>
        </w:rPr>
        <w:t xml:space="preserve"> през месец август 2001 г. с решение № 9743/12 август 1991 г. на Пловдивския окръжен съд. </w:t>
      </w:r>
      <w:r w:rsidR="0009389C" w:rsidRPr="003C3769">
        <w:rPr>
          <w:rFonts w:ascii="Arial" w:hAnsi="Arial"/>
          <w:color w:val="000000"/>
          <w:sz w:val="20"/>
        </w:rPr>
        <w:t>Седалището и адресът на управление на Дружеството е гр. Асеновград, ул.”Иван Вазов” № 2</w:t>
      </w:r>
      <w:r w:rsidRPr="003C3769">
        <w:rPr>
          <w:rFonts w:ascii="Arial" w:hAnsi="Arial"/>
          <w:color w:val="000000"/>
          <w:sz w:val="20"/>
        </w:rPr>
        <w:t>.</w:t>
      </w:r>
    </w:p>
    <w:p w14:paraId="576218C3" w14:textId="77777777" w:rsidR="0009389C" w:rsidRPr="003C3769" w:rsidRDefault="0009389C" w:rsidP="00A4364A">
      <w:pPr>
        <w:autoSpaceDE w:val="0"/>
        <w:autoSpaceDN w:val="0"/>
        <w:adjustRightInd w:val="0"/>
        <w:jc w:val="both"/>
        <w:rPr>
          <w:rFonts w:ascii="Arial" w:hAnsi="Arial"/>
          <w:color w:val="000000"/>
          <w:sz w:val="20"/>
        </w:rPr>
      </w:pPr>
    </w:p>
    <w:p w14:paraId="695CCEB9" w14:textId="77777777" w:rsidR="0009389C" w:rsidRPr="003C3769" w:rsidRDefault="0009389C" w:rsidP="00A4364A">
      <w:pPr>
        <w:jc w:val="both"/>
        <w:rPr>
          <w:rFonts w:ascii="Arial" w:hAnsi="Arial"/>
          <w:sz w:val="20"/>
        </w:rPr>
      </w:pPr>
      <w:r w:rsidRPr="003C3769">
        <w:rPr>
          <w:rFonts w:ascii="Arial" w:hAnsi="Arial"/>
          <w:sz w:val="20"/>
        </w:rPr>
        <w:t xml:space="preserve">Акциите на </w:t>
      </w:r>
      <w:r w:rsidR="00785374" w:rsidRPr="003C3769">
        <w:rPr>
          <w:rFonts w:ascii="Arial" w:hAnsi="Arial"/>
          <w:sz w:val="20"/>
        </w:rPr>
        <w:t xml:space="preserve">Асенова крепост АД </w:t>
      </w:r>
      <w:r w:rsidRPr="003C3769">
        <w:rPr>
          <w:rFonts w:ascii="Arial" w:hAnsi="Arial"/>
          <w:sz w:val="20"/>
        </w:rPr>
        <w:t>са регистрирани на Българска фондова борса</w:t>
      </w:r>
      <w:r w:rsidR="00A27C57" w:rsidRPr="003C3769">
        <w:rPr>
          <w:rFonts w:ascii="Arial" w:hAnsi="Arial"/>
          <w:sz w:val="20"/>
        </w:rPr>
        <w:t xml:space="preserve"> с</w:t>
      </w:r>
      <w:r w:rsidR="00CD079D" w:rsidRPr="003C3769">
        <w:rPr>
          <w:rFonts w:ascii="Arial" w:hAnsi="Arial"/>
          <w:sz w:val="20"/>
        </w:rPr>
        <w:t xml:space="preserve"> код </w:t>
      </w:r>
      <w:r w:rsidR="00A27C57" w:rsidRPr="003C3769">
        <w:rPr>
          <w:rFonts w:ascii="Arial" w:hAnsi="Arial"/>
          <w:sz w:val="20"/>
        </w:rPr>
        <w:t>ASKR</w:t>
      </w:r>
      <w:r w:rsidRPr="003C3769">
        <w:rPr>
          <w:rFonts w:ascii="Arial" w:hAnsi="Arial"/>
          <w:sz w:val="20"/>
        </w:rPr>
        <w:t>.</w:t>
      </w:r>
    </w:p>
    <w:p w14:paraId="28737FE7" w14:textId="77777777" w:rsidR="0009389C" w:rsidRPr="003C3769" w:rsidRDefault="0009389C" w:rsidP="00A4364A">
      <w:pPr>
        <w:jc w:val="both"/>
        <w:rPr>
          <w:rFonts w:ascii="Arial" w:hAnsi="Arial"/>
          <w:sz w:val="20"/>
        </w:rPr>
      </w:pPr>
    </w:p>
    <w:p w14:paraId="71FE7B96" w14:textId="77777777" w:rsidR="0009389C" w:rsidRPr="003C3769" w:rsidRDefault="00785374" w:rsidP="00A4364A">
      <w:pPr>
        <w:jc w:val="both"/>
        <w:rPr>
          <w:rFonts w:ascii="Arial" w:hAnsi="Arial"/>
          <w:sz w:val="20"/>
        </w:rPr>
      </w:pPr>
      <w:r w:rsidRPr="003C3769">
        <w:rPr>
          <w:rFonts w:ascii="Arial" w:hAnsi="Arial"/>
          <w:sz w:val="20"/>
        </w:rPr>
        <w:t>О</w:t>
      </w:r>
      <w:r w:rsidR="0009389C" w:rsidRPr="003C3769">
        <w:rPr>
          <w:rFonts w:ascii="Arial" w:hAnsi="Arial"/>
          <w:sz w:val="20"/>
        </w:rPr>
        <w:t>сновна</w:t>
      </w:r>
      <w:r w:rsidRPr="003C3769">
        <w:rPr>
          <w:rFonts w:ascii="Arial" w:hAnsi="Arial"/>
          <w:sz w:val="20"/>
        </w:rPr>
        <w:t>та</w:t>
      </w:r>
      <w:r w:rsidR="0009389C" w:rsidRPr="003C3769">
        <w:rPr>
          <w:rFonts w:ascii="Arial" w:hAnsi="Arial"/>
          <w:sz w:val="20"/>
        </w:rPr>
        <w:t xml:space="preserve"> дейност </w:t>
      </w:r>
      <w:r w:rsidRPr="003C3769">
        <w:rPr>
          <w:rFonts w:ascii="Arial" w:hAnsi="Arial"/>
          <w:sz w:val="20"/>
        </w:rPr>
        <w:t xml:space="preserve">на Дружеството е </w:t>
      </w:r>
      <w:r w:rsidR="0009389C" w:rsidRPr="003C3769">
        <w:rPr>
          <w:rFonts w:ascii="Arial" w:hAnsi="Arial"/>
          <w:sz w:val="20"/>
        </w:rPr>
        <w:t>производство и търговия с полимерни опаковки и материали и осъществява следните видове операции и сделки:</w:t>
      </w:r>
    </w:p>
    <w:p w14:paraId="4AD80BF3" w14:textId="77777777" w:rsidR="0009389C" w:rsidRPr="003C3769" w:rsidRDefault="0009389C" w:rsidP="00A4364A">
      <w:pPr>
        <w:numPr>
          <w:ilvl w:val="0"/>
          <w:numId w:val="5"/>
        </w:numPr>
        <w:jc w:val="both"/>
        <w:rPr>
          <w:rFonts w:ascii="Arial" w:hAnsi="Arial"/>
          <w:sz w:val="20"/>
        </w:rPr>
      </w:pPr>
      <w:r w:rsidRPr="003C3769">
        <w:rPr>
          <w:rFonts w:ascii="Arial" w:hAnsi="Arial"/>
          <w:sz w:val="20"/>
        </w:rPr>
        <w:t>производство и търговия с полиетиленови изделия;</w:t>
      </w:r>
    </w:p>
    <w:p w14:paraId="5D4F36D4" w14:textId="77C3E3F1" w:rsidR="0009389C" w:rsidRPr="003C3769" w:rsidRDefault="002674B1" w:rsidP="00A4364A">
      <w:pPr>
        <w:numPr>
          <w:ilvl w:val="0"/>
          <w:numId w:val="5"/>
        </w:numPr>
        <w:jc w:val="both"/>
        <w:rPr>
          <w:rFonts w:ascii="Arial" w:hAnsi="Arial"/>
          <w:sz w:val="20"/>
        </w:rPr>
      </w:pPr>
      <w:r w:rsidRPr="003C3769">
        <w:rPr>
          <w:rFonts w:ascii="Arial" w:hAnsi="Arial"/>
          <w:sz w:val="20"/>
        </w:rPr>
        <w:t>полиетиленови фолиа</w:t>
      </w:r>
      <w:r w:rsidR="00810252" w:rsidRPr="003C3769">
        <w:rPr>
          <w:rFonts w:ascii="Arial" w:hAnsi="Arial"/>
          <w:sz w:val="20"/>
        </w:rPr>
        <w:t>;</w:t>
      </w:r>
    </w:p>
    <w:p w14:paraId="42F73CC8" w14:textId="77777777" w:rsidR="0009389C" w:rsidRPr="003C3769" w:rsidRDefault="002674B1" w:rsidP="00A4364A">
      <w:pPr>
        <w:numPr>
          <w:ilvl w:val="0"/>
          <w:numId w:val="5"/>
        </w:numPr>
        <w:jc w:val="both"/>
        <w:rPr>
          <w:rFonts w:ascii="Arial" w:hAnsi="Arial"/>
          <w:sz w:val="20"/>
        </w:rPr>
      </w:pPr>
      <w:r w:rsidRPr="003C3769">
        <w:rPr>
          <w:rFonts w:ascii="Arial" w:hAnsi="Arial"/>
          <w:sz w:val="20"/>
        </w:rPr>
        <w:t>фолиа</w:t>
      </w:r>
      <w:r w:rsidR="0009389C" w:rsidRPr="003C3769">
        <w:rPr>
          <w:rFonts w:ascii="Arial" w:hAnsi="Arial"/>
          <w:sz w:val="20"/>
        </w:rPr>
        <w:t xml:space="preserve"> за селското стопанство;</w:t>
      </w:r>
    </w:p>
    <w:p w14:paraId="21E38F5D" w14:textId="77777777" w:rsidR="0009389C" w:rsidRPr="003C3769" w:rsidRDefault="00944803" w:rsidP="00A4364A">
      <w:pPr>
        <w:numPr>
          <w:ilvl w:val="0"/>
          <w:numId w:val="5"/>
        </w:numPr>
        <w:jc w:val="both"/>
        <w:rPr>
          <w:rFonts w:ascii="Arial" w:hAnsi="Arial"/>
          <w:sz w:val="20"/>
        </w:rPr>
      </w:pPr>
      <w:r w:rsidRPr="003C3769">
        <w:rPr>
          <w:rFonts w:ascii="Arial" w:hAnsi="Arial"/>
          <w:sz w:val="20"/>
        </w:rPr>
        <w:t xml:space="preserve">ТСБ, </w:t>
      </w:r>
      <w:r w:rsidR="0009389C" w:rsidRPr="003C3769">
        <w:rPr>
          <w:rFonts w:ascii="Arial" w:hAnsi="Arial"/>
          <w:sz w:val="20"/>
        </w:rPr>
        <w:t>предназначено за едрогабаритни товари;</w:t>
      </w:r>
    </w:p>
    <w:p w14:paraId="31FF99EF" w14:textId="77777777" w:rsidR="0009389C" w:rsidRPr="003C3769" w:rsidRDefault="0009389C" w:rsidP="00A4364A">
      <w:pPr>
        <w:numPr>
          <w:ilvl w:val="0"/>
          <w:numId w:val="5"/>
        </w:numPr>
        <w:jc w:val="both"/>
        <w:rPr>
          <w:rFonts w:ascii="Arial" w:hAnsi="Arial"/>
          <w:sz w:val="20"/>
        </w:rPr>
      </w:pPr>
      <w:r w:rsidRPr="003C3769">
        <w:rPr>
          <w:rFonts w:ascii="Arial" w:hAnsi="Arial"/>
          <w:sz w:val="20"/>
        </w:rPr>
        <w:t>полиетиленови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14:paraId="35C133AD" w14:textId="77777777" w:rsidR="0009389C" w:rsidRPr="003C3769" w:rsidRDefault="0009389C" w:rsidP="00A4364A">
      <w:pPr>
        <w:numPr>
          <w:ilvl w:val="0"/>
          <w:numId w:val="5"/>
        </w:numPr>
        <w:jc w:val="both"/>
        <w:rPr>
          <w:rFonts w:ascii="Arial" w:hAnsi="Arial"/>
          <w:sz w:val="20"/>
        </w:rPr>
      </w:pPr>
      <w:r w:rsidRPr="003C3769">
        <w:rPr>
          <w:rFonts w:ascii="Arial" w:hAnsi="Arial"/>
          <w:sz w:val="20"/>
        </w:rPr>
        <w:t>дребен полиетиленов амбалаж;</w:t>
      </w:r>
    </w:p>
    <w:p w14:paraId="4FE8431F" w14:textId="77777777" w:rsidR="0009389C" w:rsidRPr="003C3769" w:rsidRDefault="002674B1" w:rsidP="00A4364A">
      <w:pPr>
        <w:numPr>
          <w:ilvl w:val="0"/>
          <w:numId w:val="5"/>
        </w:numPr>
        <w:jc w:val="both"/>
        <w:rPr>
          <w:rFonts w:ascii="Arial" w:hAnsi="Arial"/>
          <w:sz w:val="20"/>
        </w:rPr>
      </w:pPr>
      <w:r w:rsidRPr="003C3769">
        <w:rPr>
          <w:rFonts w:ascii="Arial" w:hAnsi="Arial"/>
          <w:sz w:val="20"/>
        </w:rPr>
        <w:t>Фолиа</w:t>
      </w:r>
      <w:r w:rsidR="0009389C" w:rsidRPr="003C3769">
        <w:rPr>
          <w:rFonts w:ascii="Arial" w:hAnsi="Arial"/>
          <w:sz w:val="20"/>
        </w:rPr>
        <w:t>-многослойни от термопласти, предназначен за опаковка на продукти от хранителната промишленост;</w:t>
      </w:r>
    </w:p>
    <w:p w14:paraId="1C63DCD9" w14:textId="4438CEE8" w:rsidR="0009389C" w:rsidRPr="003C3769" w:rsidRDefault="00366798" w:rsidP="00A4364A">
      <w:pPr>
        <w:numPr>
          <w:ilvl w:val="0"/>
          <w:numId w:val="5"/>
        </w:numPr>
        <w:jc w:val="both"/>
        <w:rPr>
          <w:rFonts w:ascii="Arial" w:hAnsi="Arial"/>
          <w:sz w:val="20"/>
        </w:rPr>
      </w:pPr>
      <w:r w:rsidRPr="003C3769">
        <w:rPr>
          <w:rFonts w:ascii="Arial" w:hAnsi="Arial"/>
          <w:sz w:val="20"/>
        </w:rPr>
        <w:t>търговия</w:t>
      </w:r>
      <w:r w:rsidR="0009389C" w:rsidRPr="003C3769">
        <w:rPr>
          <w:rFonts w:ascii="Arial" w:hAnsi="Arial"/>
          <w:sz w:val="20"/>
        </w:rPr>
        <w:t xml:space="preserve"> на биаксиално ориентирано полипропиленово фолио-със и без печат, предназначено за опаковане</w:t>
      </w:r>
      <w:r w:rsidR="00C757D2" w:rsidRPr="003C3769">
        <w:rPr>
          <w:rFonts w:ascii="Arial" w:hAnsi="Arial"/>
          <w:sz w:val="20"/>
        </w:rPr>
        <w:t xml:space="preserve"> </w:t>
      </w:r>
      <w:r w:rsidR="0009389C" w:rsidRPr="003C3769">
        <w:rPr>
          <w:rFonts w:ascii="Arial" w:hAnsi="Arial"/>
          <w:sz w:val="20"/>
        </w:rPr>
        <w:t>(автоматично и ръчно) на технически и тютюневи изделия, хранителни продукти;</w:t>
      </w:r>
    </w:p>
    <w:p w14:paraId="3E1C297A" w14:textId="77777777" w:rsidR="0009389C" w:rsidRPr="003C3769" w:rsidRDefault="0009389C" w:rsidP="00A4364A">
      <w:pPr>
        <w:numPr>
          <w:ilvl w:val="0"/>
          <w:numId w:val="5"/>
        </w:numPr>
        <w:jc w:val="both"/>
        <w:rPr>
          <w:rFonts w:ascii="Arial" w:hAnsi="Arial"/>
          <w:sz w:val="20"/>
        </w:rPr>
      </w:pPr>
      <w:r w:rsidRPr="003C3769">
        <w:rPr>
          <w:rFonts w:ascii="Arial" w:hAnsi="Arial"/>
          <w:sz w:val="20"/>
        </w:rPr>
        <w:t>производство на тъкани изделия;</w:t>
      </w:r>
    </w:p>
    <w:p w14:paraId="59701372" w14:textId="77777777" w:rsidR="0009389C" w:rsidRPr="003C3769" w:rsidRDefault="0009389C" w:rsidP="00A4364A">
      <w:pPr>
        <w:numPr>
          <w:ilvl w:val="0"/>
          <w:numId w:val="5"/>
        </w:numPr>
        <w:jc w:val="both"/>
        <w:rPr>
          <w:rFonts w:ascii="Arial" w:hAnsi="Arial"/>
          <w:sz w:val="20"/>
        </w:rPr>
      </w:pPr>
      <w:r w:rsidRPr="003C3769">
        <w:rPr>
          <w:rFonts w:ascii="Arial" w:hAnsi="Arial"/>
          <w:sz w:val="20"/>
        </w:rPr>
        <w:t>торби тъкани от моноаксиално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14:paraId="3BA6EC5C" w14:textId="56554323" w:rsidR="0009389C" w:rsidRPr="003C3769" w:rsidRDefault="0009389C" w:rsidP="00A4364A">
      <w:pPr>
        <w:numPr>
          <w:ilvl w:val="0"/>
          <w:numId w:val="5"/>
        </w:numPr>
        <w:jc w:val="both"/>
        <w:rPr>
          <w:rFonts w:ascii="Arial" w:hAnsi="Arial"/>
          <w:sz w:val="20"/>
        </w:rPr>
      </w:pPr>
      <w:r w:rsidRPr="003C3769">
        <w:rPr>
          <w:rFonts w:ascii="Arial" w:hAnsi="Arial"/>
          <w:sz w:val="20"/>
        </w:rPr>
        <w:t>гъвкави контейнери</w:t>
      </w:r>
      <w:r w:rsidR="00B72CD3" w:rsidRPr="003C3769">
        <w:rPr>
          <w:rFonts w:ascii="Arial" w:hAnsi="Arial"/>
          <w:sz w:val="20"/>
        </w:rPr>
        <w:t xml:space="preserve"> </w:t>
      </w:r>
      <w:r w:rsidRPr="003C3769">
        <w:rPr>
          <w:rFonts w:ascii="Arial" w:hAnsi="Arial"/>
          <w:sz w:val="20"/>
        </w:rPr>
        <w:t>(биг-бекси), предназначени за пълнене и транспортиране на насипни товари;</w:t>
      </w:r>
    </w:p>
    <w:p w14:paraId="0DC64723" w14:textId="77777777" w:rsidR="0009389C" w:rsidRPr="003C3769" w:rsidRDefault="0009389C" w:rsidP="00A4364A">
      <w:pPr>
        <w:numPr>
          <w:ilvl w:val="0"/>
          <w:numId w:val="5"/>
        </w:numPr>
        <w:jc w:val="both"/>
        <w:rPr>
          <w:rFonts w:ascii="Arial" w:hAnsi="Arial"/>
          <w:sz w:val="20"/>
        </w:rPr>
      </w:pPr>
      <w:r w:rsidRPr="003C3769">
        <w:rPr>
          <w:rFonts w:ascii="Arial" w:hAnsi="Arial"/>
          <w:sz w:val="20"/>
        </w:rPr>
        <w:t>касетъчни промазани торби тип AD S</w:t>
      </w:r>
      <w:r w:rsidR="00A860F9" w:rsidRPr="003C3769">
        <w:rPr>
          <w:rFonts w:ascii="Arial" w:hAnsi="Arial"/>
          <w:sz w:val="20"/>
        </w:rPr>
        <w:t>T</w:t>
      </w:r>
      <w:r w:rsidRPr="003C3769">
        <w:rPr>
          <w:rFonts w:ascii="Arial" w:hAnsi="Arial"/>
          <w:sz w:val="20"/>
        </w:rPr>
        <w:t>AR;</w:t>
      </w:r>
    </w:p>
    <w:p w14:paraId="0AA3C8A8" w14:textId="77777777" w:rsidR="0009389C" w:rsidRPr="003C3769" w:rsidRDefault="0009389C" w:rsidP="00A4364A">
      <w:pPr>
        <w:numPr>
          <w:ilvl w:val="0"/>
          <w:numId w:val="5"/>
        </w:numPr>
        <w:jc w:val="both"/>
        <w:rPr>
          <w:rFonts w:ascii="Arial" w:hAnsi="Arial"/>
          <w:sz w:val="20"/>
        </w:rPr>
      </w:pPr>
      <w:r w:rsidRPr="003C3769">
        <w:rPr>
          <w:rFonts w:ascii="Arial" w:hAnsi="Arial"/>
          <w:sz w:val="20"/>
        </w:rPr>
        <w:t>проектиране, производство и оборудване на полимерни опаковки и материали</w:t>
      </w:r>
      <w:r w:rsidR="00A27C57" w:rsidRPr="003C3769">
        <w:rPr>
          <w:rFonts w:ascii="Arial" w:hAnsi="Arial"/>
          <w:sz w:val="20"/>
        </w:rPr>
        <w:t>.</w:t>
      </w:r>
    </w:p>
    <w:p w14:paraId="48559EB0" w14:textId="77777777" w:rsidR="0009389C" w:rsidRPr="003C3769" w:rsidRDefault="0009389C" w:rsidP="00A4364A">
      <w:pPr>
        <w:autoSpaceDE w:val="0"/>
        <w:autoSpaceDN w:val="0"/>
        <w:adjustRightInd w:val="0"/>
        <w:jc w:val="both"/>
        <w:rPr>
          <w:rFonts w:ascii="Arial" w:hAnsi="Arial"/>
          <w:b/>
          <w:bCs/>
          <w:sz w:val="20"/>
        </w:rPr>
      </w:pPr>
    </w:p>
    <w:p w14:paraId="17B58E9F" w14:textId="77777777" w:rsidR="00A57F3D" w:rsidRPr="003C3769" w:rsidRDefault="0009389C" w:rsidP="00A4364A">
      <w:pPr>
        <w:jc w:val="both"/>
        <w:rPr>
          <w:rFonts w:ascii="Arial" w:hAnsi="Arial"/>
          <w:sz w:val="20"/>
        </w:rPr>
      </w:pPr>
      <w:r w:rsidRPr="003C3769">
        <w:rPr>
          <w:rFonts w:ascii="Arial" w:hAnsi="Arial"/>
          <w:sz w:val="20"/>
        </w:rPr>
        <w:t>Асенова крепост АД има двустепенна система на управление</w:t>
      </w:r>
      <w:r w:rsidR="00944803" w:rsidRPr="003C3769">
        <w:rPr>
          <w:rFonts w:ascii="Arial" w:hAnsi="Arial"/>
          <w:sz w:val="20"/>
        </w:rPr>
        <w:t>, която се състои от</w:t>
      </w:r>
      <w:r w:rsidR="00C14894" w:rsidRPr="003C3769">
        <w:rPr>
          <w:rFonts w:ascii="Arial" w:hAnsi="Arial"/>
          <w:sz w:val="20"/>
        </w:rPr>
        <w:t xml:space="preserve"> </w:t>
      </w:r>
      <w:r w:rsidR="00A57F3D" w:rsidRPr="003C3769">
        <w:rPr>
          <w:rFonts w:ascii="Arial" w:hAnsi="Arial"/>
          <w:sz w:val="20"/>
        </w:rPr>
        <w:t>Н</w:t>
      </w:r>
      <w:r w:rsidRPr="003C3769">
        <w:rPr>
          <w:rFonts w:ascii="Arial" w:hAnsi="Arial"/>
          <w:sz w:val="20"/>
        </w:rPr>
        <w:t xml:space="preserve">адзорен </w:t>
      </w:r>
      <w:r w:rsidR="00171566" w:rsidRPr="003C3769">
        <w:rPr>
          <w:rFonts w:ascii="Arial" w:hAnsi="Arial"/>
          <w:sz w:val="20"/>
        </w:rPr>
        <w:t>съвет</w:t>
      </w:r>
      <w:r w:rsidRPr="003C3769">
        <w:rPr>
          <w:rFonts w:ascii="Arial" w:hAnsi="Arial"/>
          <w:sz w:val="20"/>
        </w:rPr>
        <w:t xml:space="preserve"> и </w:t>
      </w:r>
      <w:r w:rsidR="00A57F3D" w:rsidRPr="003C3769">
        <w:rPr>
          <w:rFonts w:ascii="Arial" w:hAnsi="Arial"/>
          <w:sz w:val="20"/>
        </w:rPr>
        <w:t>У</w:t>
      </w:r>
      <w:r w:rsidRPr="003C3769">
        <w:rPr>
          <w:rFonts w:ascii="Arial" w:hAnsi="Arial"/>
          <w:sz w:val="20"/>
        </w:rPr>
        <w:t>правителен съвет</w:t>
      </w:r>
      <w:r w:rsidR="00E75309" w:rsidRPr="003C3769">
        <w:rPr>
          <w:rFonts w:ascii="Arial" w:hAnsi="Arial"/>
          <w:sz w:val="20"/>
        </w:rPr>
        <w:t xml:space="preserve"> в състав, както следва</w:t>
      </w:r>
      <w:r w:rsidR="009527BA" w:rsidRPr="003C3769">
        <w:rPr>
          <w:rFonts w:ascii="Arial" w:hAnsi="Arial"/>
          <w:sz w:val="20"/>
        </w:rPr>
        <w:t>:</w:t>
      </w:r>
    </w:p>
    <w:p w14:paraId="2B2D2495" w14:textId="77777777" w:rsidR="004B4AF3" w:rsidRPr="003C3769" w:rsidRDefault="004B4AF3" w:rsidP="00A4364A">
      <w:pPr>
        <w:jc w:val="both"/>
        <w:rPr>
          <w:rFonts w:ascii="Arial" w:hAnsi="Arial"/>
          <w:sz w:val="20"/>
        </w:rPr>
      </w:pPr>
    </w:p>
    <w:p w14:paraId="7DE13228" w14:textId="77777777" w:rsidR="00B0200D" w:rsidRPr="003C3769" w:rsidRDefault="00B0200D" w:rsidP="00A4364A">
      <w:pPr>
        <w:jc w:val="both"/>
        <w:rPr>
          <w:rFonts w:ascii="Arial" w:hAnsi="Arial"/>
          <w:sz w:val="20"/>
        </w:rPr>
      </w:pPr>
      <w:r w:rsidRPr="003C3769">
        <w:rPr>
          <w:rFonts w:ascii="Arial" w:hAnsi="Arial"/>
          <w:sz w:val="20"/>
        </w:rPr>
        <w:t>Надзорният съве</w:t>
      </w:r>
      <w:r w:rsidR="00E75309" w:rsidRPr="003C3769">
        <w:rPr>
          <w:rFonts w:ascii="Arial" w:hAnsi="Arial"/>
          <w:sz w:val="20"/>
        </w:rPr>
        <w:t>т</w:t>
      </w:r>
      <w:r w:rsidRPr="003C3769">
        <w:rPr>
          <w:rFonts w:ascii="Arial" w:hAnsi="Arial"/>
          <w:sz w:val="20"/>
        </w:rPr>
        <w:t>:</w:t>
      </w:r>
    </w:p>
    <w:p w14:paraId="434E140E" w14:textId="77777777" w:rsidR="00B0200D" w:rsidRPr="003C3769" w:rsidRDefault="00B0200D" w:rsidP="00A4364A">
      <w:pPr>
        <w:numPr>
          <w:ilvl w:val="0"/>
          <w:numId w:val="6"/>
        </w:numPr>
        <w:jc w:val="both"/>
        <w:rPr>
          <w:rFonts w:ascii="Arial" w:hAnsi="Arial"/>
          <w:sz w:val="20"/>
        </w:rPr>
      </w:pPr>
      <w:r w:rsidRPr="003C3769">
        <w:rPr>
          <w:rFonts w:ascii="Arial" w:hAnsi="Arial"/>
          <w:sz w:val="20"/>
        </w:rPr>
        <w:t>Зърнени храни България АД</w:t>
      </w:r>
      <w:r w:rsidR="00B4686C" w:rsidRPr="003C3769">
        <w:rPr>
          <w:rFonts w:ascii="Arial" w:hAnsi="Arial"/>
          <w:sz w:val="20"/>
        </w:rPr>
        <w:t>,</w:t>
      </w:r>
      <w:r w:rsidRPr="003C3769">
        <w:rPr>
          <w:rFonts w:ascii="Arial" w:hAnsi="Arial"/>
          <w:sz w:val="20"/>
        </w:rPr>
        <w:t xml:space="preserve"> с представител</w:t>
      </w:r>
      <w:r w:rsidR="003310B0" w:rsidRPr="003C3769">
        <w:rPr>
          <w:rFonts w:ascii="Arial" w:hAnsi="Arial"/>
          <w:sz w:val="20"/>
        </w:rPr>
        <w:t>и Александър Керезов и</w:t>
      </w:r>
      <w:r w:rsidRPr="003C3769">
        <w:rPr>
          <w:rFonts w:ascii="Arial" w:hAnsi="Arial"/>
          <w:sz w:val="20"/>
        </w:rPr>
        <w:t xml:space="preserve"> Любомир Чакъров</w:t>
      </w:r>
      <w:r w:rsidR="00B774A5" w:rsidRPr="003C3769">
        <w:rPr>
          <w:rFonts w:ascii="Arial" w:hAnsi="Arial"/>
          <w:sz w:val="20"/>
        </w:rPr>
        <w:t>;</w:t>
      </w:r>
    </w:p>
    <w:p w14:paraId="256429BD" w14:textId="77777777" w:rsidR="003215F3" w:rsidRPr="003C3769" w:rsidRDefault="00B0200D" w:rsidP="00A4364A">
      <w:pPr>
        <w:numPr>
          <w:ilvl w:val="0"/>
          <w:numId w:val="6"/>
        </w:numPr>
        <w:tabs>
          <w:tab w:val="left" w:pos="709"/>
        </w:tabs>
        <w:jc w:val="both"/>
        <w:rPr>
          <w:rFonts w:ascii="Arial" w:hAnsi="Arial"/>
          <w:sz w:val="20"/>
        </w:rPr>
      </w:pPr>
      <w:r w:rsidRPr="003C3769">
        <w:rPr>
          <w:rFonts w:ascii="Arial" w:hAnsi="Arial"/>
          <w:sz w:val="20"/>
        </w:rPr>
        <w:t>Химимпорт АД</w:t>
      </w:r>
      <w:r w:rsidR="00B4686C" w:rsidRPr="003C3769">
        <w:rPr>
          <w:rFonts w:ascii="Arial" w:hAnsi="Arial"/>
          <w:sz w:val="20"/>
        </w:rPr>
        <w:t>,</w:t>
      </w:r>
      <w:r w:rsidRPr="003C3769">
        <w:rPr>
          <w:rFonts w:ascii="Arial" w:hAnsi="Arial"/>
          <w:sz w:val="20"/>
        </w:rPr>
        <w:t xml:space="preserve"> с представител</w:t>
      </w:r>
      <w:r w:rsidR="003310B0" w:rsidRPr="003C3769">
        <w:rPr>
          <w:rFonts w:ascii="Arial" w:hAnsi="Arial"/>
          <w:sz w:val="20"/>
        </w:rPr>
        <w:t>и</w:t>
      </w:r>
      <w:r w:rsidRPr="003C3769">
        <w:rPr>
          <w:rFonts w:ascii="Arial" w:hAnsi="Arial"/>
          <w:sz w:val="20"/>
        </w:rPr>
        <w:t xml:space="preserve"> </w:t>
      </w:r>
      <w:r w:rsidR="003310B0" w:rsidRPr="003C3769">
        <w:rPr>
          <w:rFonts w:ascii="Arial" w:hAnsi="Arial"/>
          <w:sz w:val="20"/>
        </w:rPr>
        <w:t xml:space="preserve">Иво </w:t>
      </w:r>
      <w:r w:rsidR="00EA5429" w:rsidRPr="003C3769">
        <w:rPr>
          <w:rFonts w:ascii="Arial" w:hAnsi="Arial"/>
          <w:sz w:val="20"/>
        </w:rPr>
        <w:t>Каменов</w:t>
      </w:r>
      <w:r w:rsidR="003310B0" w:rsidRPr="003C3769">
        <w:rPr>
          <w:rFonts w:ascii="Arial" w:hAnsi="Arial"/>
          <w:sz w:val="20"/>
        </w:rPr>
        <w:t xml:space="preserve"> и Марин Митев</w:t>
      </w:r>
      <w:r w:rsidR="00B774A5" w:rsidRPr="003C3769">
        <w:rPr>
          <w:rFonts w:ascii="Arial" w:hAnsi="Arial"/>
          <w:sz w:val="20"/>
        </w:rPr>
        <w:t>;</w:t>
      </w:r>
    </w:p>
    <w:p w14:paraId="0EA20A89" w14:textId="77777777" w:rsidR="00B774A5" w:rsidRPr="003C3769" w:rsidRDefault="00B774A5" w:rsidP="003215F3">
      <w:pPr>
        <w:numPr>
          <w:ilvl w:val="0"/>
          <w:numId w:val="6"/>
        </w:numPr>
        <w:tabs>
          <w:tab w:val="left" w:pos="709"/>
        </w:tabs>
        <w:jc w:val="both"/>
        <w:rPr>
          <w:rFonts w:ascii="Arial" w:hAnsi="Arial"/>
          <w:sz w:val="20"/>
        </w:rPr>
      </w:pPr>
      <w:r w:rsidRPr="003C3769">
        <w:rPr>
          <w:rFonts w:ascii="Arial" w:hAnsi="Arial"/>
          <w:sz w:val="20"/>
        </w:rPr>
        <w:t>Милена Кънева-Йосифова.</w:t>
      </w:r>
    </w:p>
    <w:p w14:paraId="797AD932" w14:textId="77777777" w:rsidR="00B774A5" w:rsidRPr="003C3769" w:rsidRDefault="00B774A5" w:rsidP="00386B72">
      <w:pPr>
        <w:tabs>
          <w:tab w:val="left" w:pos="709"/>
        </w:tabs>
        <w:ind w:left="360"/>
        <w:jc w:val="both"/>
        <w:rPr>
          <w:rFonts w:ascii="Arial" w:hAnsi="Arial"/>
          <w:sz w:val="20"/>
        </w:rPr>
      </w:pPr>
    </w:p>
    <w:p w14:paraId="3ACFB1FB" w14:textId="6C013F49" w:rsidR="00F3660C" w:rsidRPr="003C3769" w:rsidRDefault="00F3660C" w:rsidP="00F3660C">
      <w:pPr>
        <w:jc w:val="both"/>
        <w:rPr>
          <w:rFonts w:ascii="Arial" w:hAnsi="Arial"/>
          <w:sz w:val="20"/>
        </w:rPr>
      </w:pPr>
      <w:r w:rsidRPr="003C3769">
        <w:rPr>
          <w:rFonts w:ascii="Arial" w:hAnsi="Arial"/>
          <w:sz w:val="20"/>
        </w:rPr>
        <w:t>Управителният съвет, действащ към 31.</w:t>
      </w:r>
      <w:r w:rsidR="00C020BD">
        <w:rPr>
          <w:rFonts w:ascii="Arial" w:hAnsi="Arial"/>
          <w:sz w:val="20"/>
        </w:rPr>
        <w:t>03</w:t>
      </w:r>
      <w:r w:rsidRPr="003C3769">
        <w:rPr>
          <w:rFonts w:ascii="Arial" w:hAnsi="Arial"/>
          <w:sz w:val="20"/>
        </w:rPr>
        <w:t>.202</w:t>
      </w:r>
      <w:r w:rsidR="00C020BD">
        <w:rPr>
          <w:rFonts w:ascii="Arial" w:hAnsi="Arial"/>
          <w:sz w:val="20"/>
        </w:rPr>
        <w:t>6</w:t>
      </w:r>
      <w:r w:rsidRPr="003C3769">
        <w:rPr>
          <w:rFonts w:ascii="Arial" w:hAnsi="Arial"/>
          <w:sz w:val="20"/>
        </w:rPr>
        <w:t xml:space="preserve"> г.:</w:t>
      </w:r>
    </w:p>
    <w:p w14:paraId="4CEBAD52" w14:textId="77777777" w:rsidR="00F3660C" w:rsidRPr="003C3769" w:rsidRDefault="00F3660C" w:rsidP="00F3660C">
      <w:pPr>
        <w:numPr>
          <w:ilvl w:val="0"/>
          <w:numId w:val="7"/>
        </w:numPr>
        <w:jc w:val="both"/>
        <w:rPr>
          <w:rFonts w:ascii="Arial" w:hAnsi="Arial"/>
          <w:sz w:val="20"/>
        </w:rPr>
      </w:pPr>
      <w:r w:rsidRPr="003C3769">
        <w:rPr>
          <w:rFonts w:ascii="Arial" w:hAnsi="Arial"/>
          <w:sz w:val="20"/>
        </w:rPr>
        <w:t>Александър Димитров Керезов;</w:t>
      </w:r>
    </w:p>
    <w:p w14:paraId="0864F30A" w14:textId="77777777" w:rsidR="00F3660C" w:rsidRPr="003C3769" w:rsidRDefault="00F3660C" w:rsidP="00F3660C">
      <w:pPr>
        <w:numPr>
          <w:ilvl w:val="0"/>
          <w:numId w:val="7"/>
        </w:numPr>
        <w:jc w:val="both"/>
        <w:rPr>
          <w:rFonts w:ascii="Arial" w:hAnsi="Arial"/>
          <w:sz w:val="20"/>
        </w:rPr>
      </w:pPr>
      <w:r w:rsidRPr="003C3769">
        <w:rPr>
          <w:rFonts w:ascii="Arial" w:hAnsi="Arial"/>
          <w:sz w:val="20"/>
        </w:rPr>
        <w:t>Никола Пеев Мишев;</w:t>
      </w:r>
    </w:p>
    <w:p w14:paraId="23CC8EB7" w14:textId="77777777" w:rsidR="00F3660C" w:rsidRPr="003C3769" w:rsidRDefault="00F3660C" w:rsidP="00F3660C">
      <w:pPr>
        <w:numPr>
          <w:ilvl w:val="0"/>
          <w:numId w:val="7"/>
        </w:numPr>
        <w:jc w:val="both"/>
        <w:rPr>
          <w:rFonts w:ascii="Arial" w:hAnsi="Arial"/>
          <w:sz w:val="20"/>
        </w:rPr>
      </w:pPr>
      <w:r w:rsidRPr="003C3769">
        <w:rPr>
          <w:rFonts w:ascii="Arial" w:hAnsi="Arial"/>
          <w:sz w:val="20"/>
        </w:rPr>
        <w:t>Богдан Атанасов Бибов;</w:t>
      </w:r>
    </w:p>
    <w:p w14:paraId="798BD247" w14:textId="77777777" w:rsidR="00F3660C" w:rsidRPr="003C3769" w:rsidRDefault="00F3660C" w:rsidP="00F3660C">
      <w:pPr>
        <w:numPr>
          <w:ilvl w:val="0"/>
          <w:numId w:val="7"/>
        </w:numPr>
        <w:jc w:val="both"/>
        <w:rPr>
          <w:rFonts w:ascii="Arial" w:hAnsi="Arial"/>
          <w:sz w:val="20"/>
        </w:rPr>
      </w:pPr>
      <w:r w:rsidRPr="003C3769">
        <w:rPr>
          <w:rFonts w:ascii="Arial" w:hAnsi="Arial"/>
          <w:sz w:val="20"/>
        </w:rPr>
        <w:t>Любомир Димитров Аргиров;</w:t>
      </w:r>
    </w:p>
    <w:p w14:paraId="040ED8CB" w14:textId="77777777" w:rsidR="00F3660C" w:rsidRPr="003C3769" w:rsidRDefault="00F3660C" w:rsidP="00F3660C">
      <w:pPr>
        <w:numPr>
          <w:ilvl w:val="0"/>
          <w:numId w:val="7"/>
        </w:numPr>
        <w:jc w:val="both"/>
        <w:rPr>
          <w:rFonts w:ascii="Arial" w:hAnsi="Arial"/>
          <w:sz w:val="20"/>
        </w:rPr>
      </w:pPr>
      <w:r w:rsidRPr="003C3769">
        <w:rPr>
          <w:rFonts w:ascii="Arial" w:hAnsi="Arial"/>
          <w:sz w:val="20"/>
        </w:rPr>
        <w:t>Любомир Николов Апостолов.</w:t>
      </w:r>
    </w:p>
    <w:p w14:paraId="489FA5E8" w14:textId="0DDCF4F6" w:rsidR="00F3660C" w:rsidRDefault="00F3660C" w:rsidP="00F3660C">
      <w:pPr>
        <w:spacing w:before="120" w:after="120"/>
        <w:jc w:val="both"/>
        <w:rPr>
          <w:rFonts w:ascii="Arial" w:hAnsi="Arial"/>
          <w:sz w:val="20"/>
        </w:rPr>
      </w:pPr>
      <w:r w:rsidRPr="003C3769">
        <w:rPr>
          <w:rFonts w:ascii="Arial" w:hAnsi="Arial"/>
          <w:sz w:val="20"/>
        </w:rPr>
        <w:t>Дружеството се управлява от изпълнителните директори Никола Пеев Мишев и Богдан Атанасов Бибов само заедно.</w:t>
      </w:r>
    </w:p>
    <w:p w14:paraId="70AE324B" w14:textId="65CC5889" w:rsidR="008D006F" w:rsidRPr="003C3769" w:rsidRDefault="008D006F" w:rsidP="00F3660C">
      <w:pPr>
        <w:spacing w:before="120" w:after="120"/>
        <w:jc w:val="both"/>
        <w:rPr>
          <w:rFonts w:ascii="Arial" w:hAnsi="Arial"/>
          <w:sz w:val="20"/>
        </w:rPr>
      </w:pPr>
      <w:r w:rsidRPr="003C3769">
        <w:rPr>
          <w:rFonts w:ascii="Arial" w:hAnsi="Arial"/>
          <w:sz w:val="20"/>
        </w:rPr>
        <w:t>Съгласно Закон за въвеждане на еврото в Република България, считано от 1 януари 2026 г., официалната парична единица и законно платежно средство в Република България е еврото.</w:t>
      </w:r>
    </w:p>
    <w:p w14:paraId="2FAC9E08" w14:textId="42F4EE13" w:rsidR="00F3660C" w:rsidRPr="003C3769" w:rsidRDefault="00F3660C" w:rsidP="00F3660C">
      <w:pPr>
        <w:spacing w:before="120" w:after="120"/>
        <w:jc w:val="both"/>
        <w:rPr>
          <w:rFonts w:ascii="Arial" w:hAnsi="Arial"/>
          <w:sz w:val="20"/>
        </w:rPr>
      </w:pPr>
      <w:r w:rsidRPr="003C3769">
        <w:rPr>
          <w:rFonts w:ascii="Arial" w:hAnsi="Arial"/>
          <w:sz w:val="20"/>
        </w:rPr>
        <w:t xml:space="preserve">Към 31 </w:t>
      </w:r>
      <w:r w:rsidR="00C020BD">
        <w:rPr>
          <w:rFonts w:ascii="Arial" w:hAnsi="Arial"/>
          <w:sz w:val="20"/>
        </w:rPr>
        <w:t>март</w:t>
      </w:r>
      <w:r w:rsidRPr="003C3769">
        <w:rPr>
          <w:rFonts w:ascii="Arial" w:hAnsi="Arial"/>
          <w:color w:val="000000"/>
          <w:sz w:val="20"/>
        </w:rPr>
        <w:t xml:space="preserve"> 2</w:t>
      </w:r>
      <w:r w:rsidRPr="003C3769">
        <w:rPr>
          <w:rFonts w:ascii="Arial" w:hAnsi="Arial"/>
          <w:sz w:val="20"/>
        </w:rPr>
        <w:t>02</w:t>
      </w:r>
      <w:r w:rsidR="00C020BD">
        <w:rPr>
          <w:rFonts w:ascii="Arial" w:hAnsi="Arial"/>
          <w:sz w:val="20"/>
        </w:rPr>
        <w:t>6</w:t>
      </w:r>
      <w:r w:rsidRPr="003C3769">
        <w:rPr>
          <w:rFonts w:ascii="Arial" w:hAnsi="Arial"/>
          <w:sz w:val="20"/>
        </w:rPr>
        <w:t xml:space="preserve"> г. средно списъчният брой на персонала е </w:t>
      </w:r>
      <w:r w:rsidR="00C020BD">
        <w:rPr>
          <w:rFonts w:ascii="Arial" w:hAnsi="Arial"/>
          <w:sz w:val="20"/>
        </w:rPr>
        <w:t>199</w:t>
      </w:r>
      <w:r w:rsidRPr="003C3769">
        <w:rPr>
          <w:rFonts w:ascii="Arial" w:hAnsi="Arial"/>
          <w:sz w:val="20"/>
        </w:rPr>
        <w:t xml:space="preserve"> души.</w:t>
      </w:r>
    </w:p>
    <w:p w14:paraId="37C27D6C" w14:textId="6DDFB561" w:rsidR="00B0200D" w:rsidRPr="003C3769" w:rsidRDefault="00501B7E" w:rsidP="00961E29">
      <w:pPr>
        <w:spacing w:before="120" w:after="120"/>
        <w:jc w:val="both"/>
        <w:rPr>
          <w:rFonts w:ascii="Arial" w:hAnsi="Arial"/>
          <w:sz w:val="20"/>
        </w:rPr>
      </w:pPr>
      <w:r w:rsidRPr="003C3769">
        <w:rPr>
          <w:rFonts w:ascii="Arial" w:hAnsi="Arial"/>
          <w:sz w:val="20"/>
        </w:rPr>
        <w:t>Мажоритарен собственик, притежаващ най-голям брой акции от капитала на Асенова Крепост АД</w:t>
      </w:r>
      <w:r w:rsidR="00E72DC1" w:rsidRPr="003C3769">
        <w:rPr>
          <w:rFonts w:ascii="Arial" w:hAnsi="Arial"/>
          <w:sz w:val="20"/>
        </w:rPr>
        <w:t>,</w:t>
      </w:r>
      <w:r w:rsidRPr="003C3769">
        <w:rPr>
          <w:rFonts w:ascii="Arial" w:hAnsi="Arial"/>
          <w:sz w:val="20"/>
        </w:rPr>
        <w:t xml:space="preserve"> е</w:t>
      </w:r>
      <w:r w:rsidR="004D61A4" w:rsidRPr="003C3769">
        <w:rPr>
          <w:rFonts w:ascii="Arial" w:hAnsi="Arial"/>
          <w:sz w:val="20"/>
        </w:rPr>
        <w:t xml:space="preserve"> Зърнени х</w:t>
      </w:r>
      <w:r w:rsidR="00B0200D" w:rsidRPr="003C3769">
        <w:rPr>
          <w:rFonts w:ascii="Arial" w:hAnsi="Arial"/>
          <w:sz w:val="20"/>
        </w:rPr>
        <w:t xml:space="preserve">рани България </w:t>
      </w:r>
      <w:r w:rsidRPr="003C3769">
        <w:rPr>
          <w:rFonts w:ascii="Arial" w:hAnsi="Arial"/>
          <w:sz w:val="20"/>
        </w:rPr>
        <w:t>АД</w:t>
      </w:r>
      <w:r w:rsidR="00B0200D" w:rsidRPr="003C3769">
        <w:rPr>
          <w:rFonts w:ascii="Arial" w:hAnsi="Arial"/>
          <w:sz w:val="20"/>
        </w:rPr>
        <w:t>,</w:t>
      </w:r>
      <w:r w:rsidRPr="003C3769">
        <w:rPr>
          <w:rFonts w:ascii="Arial" w:hAnsi="Arial"/>
          <w:sz w:val="20"/>
        </w:rPr>
        <w:t xml:space="preserve"> чи</w:t>
      </w:r>
      <w:r w:rsidR="00C963D4" w:rsidRPr="003C3769">
        <w:rPr>
          <w:rFonts w:ascii="Arial" w:hAnsi="Arial"/>
          <w:sz w:val="20"/>
        </w:rPr>
        <w:t>и</w:t>
      </w:r>
      <w:r w:rsidRPr="003C3769">
        <w:rPr>
          <w:rFonts w:ascii="Arial" w:hAnsi="Arial"/>
          <w:sz w:val="20"/>
        </w:rPr>
        <w:t xml:space="preserve">то акции се търгуват на </w:t>
      </w:r>
      <w:r w:rsidR="00D00AA8" w:rsidRPr="003C3769">
        <w:rPr>
          <w:rFonts w:ascii="Arial" w:hAnsi="Arial"/>
          <w:sz w:val="20"/>
        </w:rPr>
        <w:t>Българска ф</w:t>
      </w:r>
      <w:r w:rsidR="002674B1" w:rsidRPr="003C3769">
        <w:rPr>
          <w:rFonts w:ascii="Arial" w:hAnsi="Arial"/>
          <w:sz w:val="20"/>
        </w:rPr>
        <w:t>ондова борса.</w:t>
      </w:r>
    </w:p>
    <w:p w14:paraId="65876DB8" w14:textId="0AC3BDAE" w:rsidR="00780E2C" w:rsidRPr="003C3769" w:rsidRDefault="00780E2C" w:rsidP="00957193">
      <w:pPr>
        <w:jc w:val="both"/>
        <w:rPr>
          <w:rFonts w:ascii="Arial" w:hAnsi="Arial"/>
          <w:sz w:val="20"/>
        </w:rPr>
      </w:pPr>
      <w:r w:rsidRPr="003C3769">
        <w:rPr>
          <w:rFonts w:ascii="Arial" w:hAnsi="Arial"/>
          <w:sz w:val="20"/>
        </w:rPr>
        <w:t>Крайния</w:t>
      </w:r>
      <w:r w:rsidR="006A2789" w:rsidRPr="003C3769">
        <w:rPr>
          <w:rFonts w:ascii="Arial" w:hAnsi="Arial"/>
          <w:sz w:val="20"/>
        </w:rPr>
        <w:t>т</w:t>
      </w:r>
      <w:r w:rsidR="00F93E8B" w:rsidRPr="003C3769">
        <w:rPr>
          <w:rFonts w:ascii="Arial" w:hAnsi="Arial"/>
          <w:sz w:val="20"/>
        </w:rPr>
        <w:t xml:space="preserve"> собственик</w:t>
      </w:r>
      <w:r w:rsidRPr="003C3769">
        <w:rPr>
          <w:rFonts w:ascii="Arial" w:hAnsi="Arial"/>
          <w:sz w:val="20"/>
        </w:rPr>
        <w:t xml:space="preserve"> на капитала на Дружеството</w:t>
      </w:r>
      <w:r w:rsidR="00197D4B" w:rsidRPr="003C3769">
        <w:rPr>
          <w:rFonts w:ascii="Arial" w:hAnsi="Arial"/>
          <w:sz w:val="20"/>
        </w:rPr>
        <w:t xml:space="preserve">, </w:t>
      </w:r>
      <w:r w:rsidR="00835429" w:rsidRPr="003C3769">
        <w:rPr>
          <w:rFonts w:ascii="Arial" w:hAnsi="Arial"/>
          <w:sz w:val="20"/>
        </w:rPr>
        <w:t>чиито акции се търгуват на фондова борса и</w:t>
      </w:r>
      <w:r w:rsidR="00682B64" w:rsidRPr="003C3769">
        <w:rPr>
          <w:rFonts w:ascii="Arial" w:hAnsi="Arial"/>
          <w:sz w:val="20"/>
        </w:rPr>
        <w:t xml:space="preserve"> публикува</w:t>
      </w:r>
      <w:r w:rsidR="00835429" w:rsidRPr="003C3769">
        <w:rPr>
          <w:rFonts w:ascii="Arial" w:hAnsi="Arial"/>
          <w:sz w:val="20"/>
        </w:rPr>
        <w:t xml:space="preserve"> регулярно</w:t>
      </w:r>
      <w:r w:rsidR="00682B64" w:rsidRPr="003C3769">
        <w:rPr>
          <w:rFonts w:ascii="Arial" w:hAnsi="Arial"/>
          <w:sz w:val="20"/>
        </w:rPr>
        <w:t xml:space="preserve"> консолидирани финансови отчети,</w:t>
      </w:r>
      <w:r w:rsidRPr="003C3769">
        <w:rPr>
          <w:rFonts w:ascii="Arial" w:hAnsi="Arial"/>
          <w:sz w:val="20"/>
        </w:rPr>
        <w:t xml:space="preserve"> е</w:t>
      </w:r>
      <w:r w:rsidR="006443D9" w:rsidRPr="003C3769">
        <w:rPr>
          <w:rFonts w:ascii="Arial" w:hAnsi="Arial"/>
          <w:sz w:val="20"/>
        </w:rPr>
        <w:t xml:space="preserve"> </w:t>
      </w:r>
      <w:r w:rsidR="00197D4B" w:rsidRPr="003C3769">
        <w:rPr>
          <w:rFonts w:ascii="Arial" w:hAnsi="Arial"/>
          <w:sz w:val="20"/>
        </w:rPr>
        <w:t>Химимпорт</w:t>
      </w:r>
      <w:r w:rsidR="00573027" w:rsidRPr="003C3769">
        <w:rPr>
          <w:rFonts w:ascii="Arial" w:hAnsi="Arial"/>
          <w:sz w:val="20"/>
        </w:rPr>
        <w:t xml:space="preserve"> </w:t>
      </w:r>
      <w:r w:rsidR="006443D9" w:rsidRPr="003C3769">
        <w:rPr>
          <w:rFonts w:ascii="Arial" w:hAnsi="Arial"/>
          <w:sz w:val="20"/>
        </w:rPr>
        <w:t>АД.</w:t>
      </w:r>
      <w:r w:rsidR="00835429" w:rsidRPr="003C3769">
        <w:rPr>
          <w:rFonts w:ascii="Arial" w:hAnsi="Arial"/>
          <w:sz w:val="20"/>
        </w:rPr>
        <w:t xml:space="preserve"> www.chimimpprt.bg</w:t>
      </w:r>
    </w:p>
    <w:p w14:paraId="17891100" w14:textId="77777777" w:rsidR="0078442C" w:rsidRPr="003C3769"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3C3769">
        <w:rPr>
          <w:rFonts w:ascii="Arial" w:hAnsi="Arial" w:cs="Arial"/>
          <w:color w:val="auto"/>
          <w:sz w:val="20"/>
          <w:szCs w:val="24"/>
        </w:rPr>
        <w:lastRenderedPageBreak/>
        <w:t>Изявление за съответствие с МСФО и прилагане на принципа за действащо предприятие</w:t>
      </w:r>
    </w:p>
    <w:p w14:paraId="005DE8B9" w14:textId="77777777" w:rsidR="0078442C" w:rsidRPr="003C3769"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3C3769">
        <w:rPr>
          <w:rFonts w:ascii="Arial" w:hAnsi="Arial" w:cs="Arial"/>
          <w:color w:val="auto"/>
          <w:sz w:val="20"/>
        </w:rPr>
        <w:t>Изявление за съответствие с МСФО, приети от ЕС</w:t>
      </w:r>
    </w:p>
    <w:p w14:paraId="2DB5ABC5" w14:textId="21270EE6" w:rsidR="00AB4692" w:rsidRPr="003C3769" w:rsidRDefault="003E0AD8" w:rsidP="00957193">
      <w:pPr>
        <w:spacing w:before="120" w:after="120"/>
        <w:jc w:val="both"/>
        <w:rPr>
          <w:rFonts w:ascii="Arial" w:hAnsi="Arial"/>
          <w:sz w:val="20"/>
        </w:rPr>
      </w:pPr>
      <w:r w:rsidRPr="003C3769">
        <w:rPr>
          <w:rFonts w:ascii="Arial" w:hAnsi="Arial"/>
          <w:sz w:val="20"/>
        </w:rPr>
        <w:t>Финансови</w:t>
      </w:r>
      <w:r w:rsidR="00F547BE" w:rsidRPr="003C3769">
        <w:rPr>
          <w:rFonts w:ascii="Arial" w:hAnsi="Arial"/>
          <w:sz w:val="20"/>
        </w:rPr>
        <w:t>ят отчет</w:t>
      </w:r>
      <w:r w:rsidR="00BA195E" w:rsidRPr="003C3769">
        <w:rPr>
          <w:rFonts w:ascii="Arial" w:hAnsi="Arial"/>
          <w:sz w:val="20"/>
        </w:rPr>
        <w:t xml:space="preserve"> на </w:t>
      </w:r>
      <w:r w:rsidRPr="003C3769">
        <w:rPr>
          <w:rFonts w:ascii="Arial" w:hAnsi="Arial"/>
          <w:sz w:val="20"/>
        </w:rPr>
        <w:t>Дружеството</w:t>
      </w:r>
      <w:r w:rsidR="00F547BE" w:rsidRPr="003C3769">
        <w:rPr>
          <w:rFonts w:ascii="Arial" w:hAnsi="Arial"/>
          <w:sz w:val="20"/>
        </w:rPr>
        <w:t xml:space="preserve"> е изготвен</w:t>
      </w:r>
      <w:r w:rsidR="00BA195E" w:rsidRPr="003C3769">
        <w:rPr>
          <w:rFonts w:ascii="Arial" w:hAnsi="Arial"/>
          <w:sz w:val="20"/>
        </w:rPr>
        <w:t xml:space="preserve"> в съответствие с </w:t>
      </w:r>
      <w:r w:rsidR="00E8354B" w:rsidRPr="003C3769">
        <w:rPr>
          <w:rFonts w:ascii="Arial" w:hAnsi="Arial"/>
        </w:rPr>
        <w:t>МСФО счетоводни стандарти</w:t>
      </w:r>
      <w:r w:rsidR="00BA195E" w:rsidRPr="003C3769">
        <w:rPr>
          <w:rFonts w:ascii="Arial" w:hAnsi="Arial"/>
          <w:sz w:val="20"/>
        </w:rPr>
        <w:t>, разработ</w:t>
      </w:r>
      <w:r w:rsidR="00F547BE" w:rsidRPr="003C3769">
        <w:rPr>
          <w:rFonts w:ascii="Arial" w:hAnsi="Arial"/>
          <w:sz w:val="20"/>
        </w:rPr>
        <w:t>ени и публикувани от Съвета по м</w:t>
      </w:r>
      <w:r w:rsidR="00BA195E" w:rsidRPr="003C3769">
        <w:rPr>
          <w:rFonts w:ascii="Arial" w:hAnsi="Arial"/>
          <w:sz w:val="20"/>
        </w:rPr>
        <w:t xml:space="preserve">еждународни счетоводни стандарти (СМСС) и приети от </w:t>
      </w:r>
      <w:r w:rsidR="00D54F2E" w:rsidRPr="003C3769">
        <w:rPr>
          <w:rFonts w:ascii="Arial" w:hAnsi="Arial"/>
          <w:sz w:val="20"/>
        </w:rPr>
        <w:t>Европейския съюз (</w:t>
      </w:r>
      <w:r w:rsidR="00BA195E" w:rsidRPr="003C3769">
        <w:rPr>
          <w:rFonts w:ascii="Arial" w:hAnsi="Arial"/>
          <w:sz w:val="20"/>
        </w:rPr>
        <w:t>ЕС</w:t>
      </w:r>
      <w:r w:rsidR="00D54F2E" w:rsidRPr="003C3769">
        <w:rPr>
          <w:rFonts w:ascii="Arial" w:hAnsi="Arial"/>
          <w:sz w:val="20"/>
        </w:rPr>
        <w:t>)</w:t>
      </w:r>
      <w:r w:rsidR="00BA195E" w:rsidRPr="003C3769">
        <w:rPr>
          <w:rFonts w:ascii="Arial" w:hAnsi="Arial"/>
          <w:sz w:val="20"/>
        </w:rPr>
        <w:t>.</w:t>
      </w:r>
      <w:r w:rsidR="007E15FB" w:rsidRPr="003C3769">
        <w:rPr>
          <w:rFonts w:ascii="Arial" w:hAnsi="Arial"/>
          <w:sz w:val="20"/>
        </w:rPr>
        <w:t xml:space="preserve"> </w:t>
      </w:r>
      <w:r w:rsidR="002674B1" w:rsidRPr="003C3769">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w:t>
      </w:r>
      <w:r w:rsidR="009A4143" w:rsidRPr="003C3769">
        <w:rPr>
          <w:rFonts w:ascii="Arial" w:hAnsi="Arial"/>
          <w:sz w:val="20"/>
        </w:rPr>
        <w:t xml:space="preserve"> счетоводни стандарти</w:t>
      </w:r>
      <w:r w:rsidR="002674B1" w:rsidRPr="003C3769">
        <w:rPr>
          <w:rFonts w:ascii="Arial" w:hAnsi="Arial"/>
          <w:sz w:val="20"/>
        </w:rPr>
        <w:t>,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14:paraId="2D8B5EA4" w14:textId="0896CB8F" w:rsidR="00364437" w:rsidRPr="003C3769" w:rsidRDefault="00364437" w:rsidP="00E61A7F">
      <w:pPr>
        <w:spacing w:before="120" w:after="120"/>
        <w:jc w:val="both"/>
        <w:rPr>
          <w:rFonts w:ascii="Arial" w:hAnsi="Arial"/>
          <w:bCs/>
          <w:sz w:val="20"/>
        </w:rPr>
      </w:pPr>
      <w:r w:rsidRPr="003C3769">
        <w:rPr>
          <w:rFonts w:ascii="Arial" w:hAnsi="Arial"/>
          <w:bCs/>
          <w:sz w:val="20"/>
        </w:rPr>
        <w:t xml:space="preserve">Финансовият отчет е съставен в </w:t>
      </w:r>
      <w:r w:rsidR="00901186">
        <w:rPr>
          <w:rFonts w:ascii="Arial" w:hAnsi="Arial"/>
          <w:bCs/>
          <w:sz w:val="20"/>
        </w:rPr>
        <w:t>евро</w:t>
      </w:r>
      <w:r w:rsidRPr="003C3769">
        <w:rPr>
          <w:rFonts w:ascii="Arial" w:hAnsi="Arial"/>
          <w:bCs/>
          <w:sz w:val="20"/>
        </w:rPr>
        <w:t xml:space="preserve">, което е функционалната валута на Дружеството. Всички суми са </w:t>
      </w:r>
      <w:r w:rsidR="00255431" w:rsidRPr="003C3769">
        <w:rPr>
          <w:rFonts w:ascii="Arial" w:hAnsi="Arial"/>
          <w:bCs/>
          <w:sz w:val="20"/>
        </w:rPr>
        <w:t xml:space="preserve">представени в хиляди </w:t>
      </w:r>
      <w:r w:rsidR="00901186">
        <w:rPr>
          <w:rFonts w:ascii="Arial" w:hAnsi="Arial"/>
          <w:bCs/>
          <w:sz w:val="20"/>
        </w:rPr>
        <w:t>евро</w:t>
      </w:r>
      <w:r w:rsidR="00255431" w:rsidRPr="003C3769">
        <w:rPr>
          <w:rFonts w:ascii="Arial" w:hAnsi="Arial"/>
          <w:bCs/>
          <w:sz w:val="20"/>
        </w:rPr>
        <w:t xml:space="preserve"> (</w:t>
      </w:r>
      <w:r w:rsidR="00C13AD9" w:rsidRPr="003C3769">
        <w:rPr>
          <w:rFonts w:ascii="Arial" w:hAnsi="Arial"/>
          <w:bCs/>
          <w:sz w:val="20"/>
        </w:rPr>
        <w:t>хил.</w:t>
      </w:r>
      <w:r w:rsidR="00255431" w:rsidRPr="003C3769">
        <w:rPr>
          <w:rFonts w:ascii="Arial" w:hAnsi="Arial"/>
          <w:bCs/>
          <w:sz w:val="20"/>
        </w:rPr>
        <w:t xml:space="preserve"> </w:t>
      </w:r>
      <w:r w:rsidR="00901186">
        <w:rPr>
          <w:rFonts w:ascii="Arial" w:hAnsi="Arial"/>
          <w:bCs/>
          <w:sz w:val="20"/>
        </w:rPr>
        <w:t>евро</w:t>
      </w:r>
      <w:r w:rsidRPr="003C3769">
        <w:rPr>
          <w:rFonts w:ascii="Arial" w:hAnsi="Arial"/>
          <w:bCs/>
          <w:sz w:val="20"/>
        </w:rPr>
        <w:t>)</w:t>
      </w:r>
      <w:r w:rsidR="00235F57" w:rsidRPr="003C3769">
        <w:rPr>
          <w:rFonts w:ascii="Arial" w:hAnsi="Arial"/>
          <w:bCs/>
          <w:sz w:val="20"/>
        </w:rPr>
        <w:t xml:space="preserve"> </w:t>
      </w:r>
      <w:r w:rsidRPr="003C3769">
        <w:rPr>
          <w:rFonts w:ascii="Arial" w:hAnsi="Arial"/>
          <w:bCs/>
          <w:sz w:val="20"/>
        </w:rPr>
        <w:t>(включително сравнителната информация за 20</w:t>
      </w:r>
      <w:r w:rsidR="00EA5429" w:rsidRPr="003C3769">
        <w:rPr>
          <w:rFonts w:ascii="Arial" w:hAnsi="Arial"/>
          <w:bCs/>
          <w:sz w:val="20"/>
        </w:rPr>
        <w:t>2</w:t>
      </w:r>
      <w:r w:rsidR="00901186">
        <w:rPr>
          <w:rFonts w:ascii="Arial" w:hAnsi="Arial"/>
          <w:bCs/>
          <w:sz w:val="20"/>
        </w:rPr>
        <w:t>5</w:t>
      </w:r>
      <w:r w:rsidRPr="003C3769">
        <w:rPr>
          <w:rFonts w:ascii="Arial" w:hAnsi="Arial"/>
          <w:bCs/>
          <w:sz w:val="20"/>
        </w:rPr>
        <w:t xml:space="preserve">г.), освен ако не е посочено друго. </w:t>
      </w:r>
    </w:p>
    <w:p w14:paraId="56BA72AC" w14:textId="77777777" w:rsidR="008404FF" w:rsidRPr="003C3769" w:rsidRDefault="008404FF" w:rsidP="00E61A7F">
      <w:pPr>
        <w:spacing w:before="120" w:after="120"/>
        <w:jc w:val="both"/>
        <w:rPr>
          <w:rFonts w:ascii="Arial" w:hAnsi="Arial"/>
          <w:sz w:val="20"/>
        </w:rPr>
      </w:pPr>
      <w:r w:rsidRPr="003C3769">
        <w:rPr>
          <w:rFonts w:ascii="Arial" w:hAnsi="Arial"/>
          <w:bCs/>
          <w:sz w:val="20"/>
        </w:rPr>
        <w:t xml:space="preserve">Ръководството носи отговорност за съставянето и достоверното представяне на информацията в </w:t>
      </w:r>
      <w:r w:rsidRPr="003C3769">
        <w:rPr>
          <w:rFonts w:ascii="Arial" w:hAnsi="Arial"/>
          <w:sz w:val="20"/>
        </w:rPr>
        <w:t>настоящия финансов отчет</w:t>
      </w:r>
      <w:r w:rsidR="00C1344F" w:rsidRPr="003C3769">
        <w:rPr>
          <w:rFonts w:ascii="Arial" w:hAnsi="Arial"/>
          <w:sz w:val="20"/>
        </w:rPr>
        <w:t>.</w:t>
      </w:r>
    </w:p>
    <w:p w14:paraId="02CA88AB" w14:textId="77777777" w:rsidR="009E3022" w:rsidRPr="003C3769"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3C3769">
        <w:rPr>
          <w:rFonts w:ascii="Arial" w:hAnsi="Arial" w:cs="Arial"/>
          <w:color w:val="auto"/>
          <w:sz w:val="20"/>
        </w:rPr>
        <w:t>Прилагане на принципа за действащо предприятие</w:t>
      </w:r>
    </w:p>
    <w:p w14:paraId="2EE9CC15" w14:textId="77777777" w:rsidR="00D26637" w:rsidRPr="003C3769" w:rsidRDefault="00D26637" w:rsidP="00E61A7F">
      <w:pPr>
        <w:autoSpaceDE w:val="0"/>
        <w:autoSpaceDN w:val="0"/>
        <w:adjustRightInd w:val="0"/>
        <w:jc w:val="both"/>
        <w:rPr>
          <w:rFonts w:ascii="Arial" w:hAnsi="Arial"/>
          <w:bCs/>
          <w:sz w:val="20"/>
        </w:rPr>
      </w:pPr>
      <w:r w:rsidRPr="003C3769">
        <w:rPr>
          <w:rFonts w:ascii="Arial" w:hAnsi="Arial"/>
          <w:bCs/>
          <w:sz w:val="20"/>
        </w:rPr>
        <w:t>Финансовият отчет е съставен при спазване на принципа на действащо предприятие</w:t>
      </w:r>
      <w:r w:rsidR="00A55591" w:rsidRPr="003C3769">
        <w:rPr>
          <w:rFonts w:ascii="Arial" w:hAnsi="Arial"/>
          <w:bCs/>
          <w:sz w:val="20"/>
        </w:rPr>
        <w:t>.</w:t>
      </w:r>
    </w:p>
    <w:p w14:paraId="5A4711CE" w14:textId="77777777" w:rsidR="009E3022" w:rsidRPr="003C3769" w:rsidRDefault="005B25C0" w:rsidP="003D5320">
      <w:pPr>
        <w:spacing w:before="120" w:after="120"/>
        <w:jc w:val="both"/>
        <w:rPr>
          <w:rFonts w:ascii="Arial" w:hAnsi="Arial"/>
          <w:sz w:val="20"/>
        </w:rPr>
      </w:pPr>
      <w:r w:rsidRPr="003C3769">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14:paraId="7382E3F3" w14:textId="77777777" w:rsidR="00665C66" w:rsidRPr="003C3769" w:rsidRDefault="00665C66" w:rsidP="00665C66">
      <w:pPr>
        <w:pStyle w:val="2"/>
        <w:numPr>
          <w:ilvl w:val="1"/>
          <w:numId w:val="2"/>
        </w:numPr>
        <w:tabs>
          <w:tab w:val="num" w:pos="851"/>
        </w:tabs>
        <w:spacing w:line="240" w:lineRule="auto"/>
        <w:ind w:left="0" w:firstLine="0"/>
        <w:rPr>
          <w:rFonts w:ascii="Arial" w:hAnsi="Arial" w:cs="Arial"/>
          <w:color w:val="auto"/>
          <w:sz w:val="20"/>
        </w:rPr>
      </w:pPr>
      <w:r w:rsidRPr="003C3769">
        <w:rPr>
          <w:rFonts w:ascii="Arial" w:hAnsi="Arial" w:cs="Arial"/>
          <w:color w:val="auto"/>
          <w:sz w:val="20"/>
        </w:rPr>
        <w:t>Макроикономическо влияние</w:t>
      </w:r>
    </w:p>
    <w:p w14:paraId="48E1B783" w14:textId="542416AC" w:rsidR="007F7839" w:rsidRPr="007342B1" w:rsidRDefault="007F7839" w:rsidP="007F7839">
      <w:pPr>
        <w:autoSpaceDE w:val="0"/>
        <w:autoSpaceDN w:val="0"/>
        <w:adjustRightInd w:val="0"/>
        <w:spacing w:before="120" w:after="120"/>
        <w:jc w:val="both"/>
        <w:rPr>
          <w:rFonts w:ascii="Arial" w:eastAsia="Calibri" w:hAnsi="Arial"/>
          <w:sz w:val="20"/>
        </w:rPr>
      </w:pPr>
      <w:r w:rsidRPr="007342B1">
        <w:rPr>
          <w:rFonts w:ascii="Arial" w:eastAsia="Calibri" w:hAnsi="Arial"/>
          <w:sz w:val="20"/>
        </w:rPr>
        <w:t xml:space="preserve">По данни на Националния статистически институт през </w:t>
      </w:r>
      <w:r w:rsidR="007342B1" w:rsidRPr="007342B1">
        <w:rPr>
          <w:rFonts w:ascii="Arial" w:eastAsia="Calibri" w:hAnsi="Arial"/>
          <w:sz w:val="20"/>
        </w:rPr>
        <w:t>март</w:t>
      </w:r>
      <w:r w:rsidRPr="007342B1">
        <w:rPr>
          <w:rFonts w:ascii="Arial" w:eastAsia="Calibri" w:hAnsi="Arial"/>
          <w:sz w:val="20"/>
        </w:rPr>
        <w:t xml:space="preserve"> 202</w:t>
      </w:r>
      <w:r w:rsidR="007342B1" w:rsidRPr="007342B1">
        <w:rPr>
          <w:rFonts w:ascii="Arial" w:eastAsia="Calibri" w:hAnsi="Arial"/>
          <w:sz w:val="20"/>
        </w:rPr>
        <w:t>6</w:t>
      </w:r>
      <w:r w:rsidRPr="007342B1">
        <w:rPr>
          <w:rFonts w:ascii="Arial" w:eastAsia="Calibri" w:hAnsi="Arial"/>
          <w:sz w:val="20"/>
        </w:rPr>
        <w:t xml:space="preserve"> г. месечната инфлация в България е 0.</w:t>
      </w:r>
      <w:r w:rsidR="007342B1" w:rsidRPr="007342B1">
        <w:rPr>
          <w:rFonts w:ascii="Arial" w:eastAsia="Calibri" w:hAnsi="Arial"/>
          <w:sz w:val="20"/>
        </w:rPr>
        <w:t>9</w:t>
      </w:r>
      <w:r w:rsidRPr="007342B1">
        <w:rPr>
          <w:rFonts w:ascii="Arial" w:eastAsia="Calibri" w:hAnsi="Arial"/>
          <w:sz w:val="20"/>
        </w:rPr>
        <w:t xml:space="preserve">%, а годишната инфлация достига </w:t>
      </w:r>
      <w:r w:rsidR="007342B1" w:rsidRPr="007342B1">
        <w:rPr>
          <w:rFonts w:ascii="Arial" w:eastAsia="Calibri" w:hAnsi="Arial"/>
          <w:sz w:val="20"/>
        </w:rPr>
        <w:t>4,1</w:t>
      </w:r>
      <w:r w:rsidRPr="007342B1">
        <w:rPr>
          <w:rFonts w:ascii="Arial" w:eastAsia="Calibri" w:hAnsi="Arial"/>
          <w:sz w:val="20"/>
        </w:rPr>
        <w:t xml:space="preserve">%. Средногодишната инфлация за периода </w:t>
      </w:r>
      <w:r w:rsidR="0033678B">
        <w:rPr>
          <w:rFonts w:ascii="Arial" w:eastAsia="Calibri" w:hAnsi="Arial"/>
          <w:sz w:val="20"/>
        </w:rPr>
        <w:t>април</w:t>
      </w:r>
      <w:r w:rsidR="007342B1" w:rsidRPr="007342B1">
        <w:rPr>
          <w:rFonts w:ascii="Arial" w:eastAsia="Calibri" w:hAnsi="Arial"/>
          <w:sz w:val="20"/>
        </w:rPr>
        <w:t xml:space="preserve"> 202</w:t>
      </w:r>
      <w:r w:rsidR="0033678B">
        <w:rPr>
          <w:rFonts w:ascii="Arial" w:eastAsia="Calibri" w:hAnsi="Arial"/>
          <w:sz w:val="20"/>
        </w:rPr>
        <w:t>5</w:t>
      </w:r>
      <w:r w:rsidRPr="007342B1">
        <w:rPr>
          <w:rFonts w:ascii="Arial" w:eastAsia="Calibri" w:hAnsi="Arial"/>
          <w:sz w:val="20"/>
        </w:rPr>
        <w:t xml:space="preserve"> – </w:t>
      </w:r>
      <w:r w:rsidR="0033678B">
        <w:rPr>
          <w:rFonts w:ascii="Arial" w:eastAsia="Calibri" w:hAnsi="Arial"/>
          <w:sz w:val="20"/>
        </w:rPr>
        <w:t>март</w:t>
      </w:r>
      <w:r w:rsidRPr="007342B1">
        <w:rPr>
          <w:rFonts w:ascii="Arial" w:eastAsia="Calibri" w:hAnsi="Arial"/>
          <w:sz w:val="20"/>
        </w:rPr>
        <w:t xml:space="preserve"> 202</w:t>
      </w:r>
      <w:r w:rsidR="0033678B">
        <w:rPr>
          <w:rFonts w:ascii="Arial" w:eastAsia="Calibri" w:hAnsi="Arial"/>
          <w:sz w:val="20"/>
        </w:rPr>
        <w:t>6</w:t>
      </w:r>
      <w:r w:rsidRPr="007342B1">
        <w:rPr>
          <w:rFonts w:ascii="Arial" w:eastAsia="Calibri" w:hAnsi="Arial"/>
          <w:sz w:val="20"/>
        </w:rPr>
        <w:t xml:space="preserve"> г. </w:t>
      </w:r>
      <w:r w:rsidR="0033678B">
        <w:rPr>
          <w:rFonts w:ascii="Arial" w:eastAsia="Calibri" w:hAnsi="Arial"/>
          <w:sz w:val="20"/>
        </w:rPr>
        <w:t>, спрямо период а април 2024-март 2025г е 4,5%</w:t>
      </w:r>
    </w:p>
    <w:p w14:paraId="2E68ACAB" w14:textId="2A2EEF7A" w:rsidR="007F7839" w:rsidRPr="003C3769" w:rsidRDefault="007F7839" w:rsidP="007F7839">
      <w:pPr>
        <w:autoSpaceDE w:val="0"/>
        <w:autoSpaceDN w:val="0"/>
        <w:adjustRightInd w:val="0"/>
        <w:spacing w:before="120" w:after="120"/>
        <w:jc w:val="both"/>
        <w:rPr>
          <w:rFonts w:ascii="Arial" w:eastAsia="Calibri" w:hAnsi="Arial"/>
          <w:sz w:val="20"/>
        </w:rPr>
      </w:pPr>
      <w:r w:rsidRPr="0033678B">
        <w:rPr>
          <w:rFonts w:ascii="Arial" w:eastAsia="Calibri" w:hAnsi="Arial"/>
          <w:sz w:val="20"/>
        </w:rPr>
        <w:t>Макроикономическата среда в основните търговски партньори на България от ЕС остава нестабилна през 202</w:t>
      </w:r>
      <w:r w:rsidR="0033678B" w:rsidRPr="0033678B">
        <w:rPr>
          <w:rFonts w:ascii="Arial" w:eastAsia="Calibri" w:hAnsi="Arial"/>
          <w:sz w:val="20"/>
        </w:rPr>
        <w:t>6</w:t>
      </w:r>
      <w:r w:rsidRPr="0033678B">
        <w:rPr>
          <w:rFonts w:ascii="Arial" w:eastAsia="Calibri" w:hAnsi="Arial"/>
          <w:sz w:val="20"/>
        </w:rPr>
        <w:t xml:space="preserve"> г. Външното търсене остава сравнително слабо, а поради специфични за страната фактори ограничаващи износа, се очаква нетният износ</w:t>
      </w:r>
      <w:r w:rsidRPr="003C3769">
        <w:rPr>
          <w:rFonts w:ascii="Arial" w:eastAsia="Calibri" w:hAnsi="Arial"/>
          <w:sz w:val="20"/>
        </w:rPr>
        <w:t xml:space="preserve"> да има отрицателен принос към растежа на БВП през 202</w:t>
      </w:r>
      <w:r w:rsidR="004C6744">
        <w:rPr>
          <w:rFonts w:ascii="Arial" w:eastAsia="Calibri" w:hAnsi="Arial"/>
          <w:sz w:val="20"/>
          <w:lang w:val="en-US"/>
        </w:rPr>
        <w:t>6</w:t>
      </w:r>
      <w:r w:rsidRPr="003C3769">
        <w:rPr>
          <w:rFonts w:ascii="Arial" w:eastAsia="Calibri" w:hAnsi="Arial"/>
          <w:sz w:val="20"/>
        </w:rPr>
        <w:t xml:space="preserve"> г. Предвид високата степен на отвореност на българската икономика и значителния дял на износа в БВП, се очаква ограниченото външно търсене да продължи да оказва влияние върху реалната икономическа активност, като макроикономическите прогнози на Министерството на финансите са за ускоряване на икономическия растеж до 3% през 202</w:t>
      </w:r>
      <w:r w:rsidR="004C6744">
        <w:rPr>
          <w:rFonts w:ascii="Arial" w:eastAsia="Calibri" w:hAnsi="Arial"/>
          <w:sz w:val="20"/>
          <w:lang w:val="en-US"/>
        </w:rPr>
        <w:t>6</w:t>
      </w:r>
      <w:r w:rsidRPr="003C3769">
        <w:rPr>
          <w:rFonts w:ascii="Arial" w:eastAsia="Calibri" w:hAnsi="Arial"/>
          <w:sz w:val="20"/>
        </w:rPr>
        <w:t xml:space="preserve"> г., подкрепен основно от вътрешното търсене и публичните разходи.</w:t>
      </w:r>
    </w:p>
    <w:p w14:paraId="4F08324E" w14:textId="0C5155EE" w:rsidR="005E471F" w:rsidRPr="003C3769" w:rsidRDefault="007F7839" w:rsidP="007F7839">
      <w:pPr>
        <w:autoSpaceDE w:val="0"/>
        <w:autoSpaceDN w:val="0"/>
        <w:adjustRightInd w:val="0"/>
        <w:spacing w:before="120" w:after="120"/>
        <w:jc w:val="both"/>
        <w:rPr>
          <w:rFonts w:ascii="Arial" w:hAnsi="Arial"/>
          <w:color w:val="000000"/>
          <w:sz w:val="20"/>
        </w:rPr>
      </w:pPr>
      <w:r w:rsidRPr="003C3769">
        <w:rPr>
          <w:rFonts w:ascii="Arial" w:eastAsia="Calibri" w:hAnsi="Arial"/>
          <w:sz w:val="20"/>
        </w:rPr>
        <w:t>Цените, които дружеството може да предложи на своите клиенти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r w:rsidR="00936615">
        <w:rPr>
          <w:rFonts w:ascii="Arial" w:eastAsia="Calibri" w:hAnsi="Arial"/>
          <w:sz w:val="20"/>
        </w:rPr>
        <w:t>.</w:t>
      </w:r>
    </w:p>
    <w:p w14:paraId="5BCBBE5F" w14:textId="466D757E" w:rsidR="00A24E75" w:rsidRPr="003C3769" w:rsidRDefault="00665C66" w:rsidP="000423A5">
      <w:pPr>
        <w:pStyle w:val="2"/>
        <w:numPr>
          <w:ilvl w:val="1"/>
          <w:numId w:val="2"/>
        </w:numPr>
        <w:tabs>
          <w:tab w:val="num" w:pos="851"/>
        </w:tabs>
        <w:spacing w:line="240" w:lineRule="auto"/>
        <w:ind w:left="0" w:firstLine="0"/>
        <w:jc w:val="both"/>
        <w:rPr>
          <w:rFonts w:ascii="Arial" w:hAnsi="Arial"/>
          <w:bCs/>
          <w:i/>
          <w:iCs/>
          <w:color w:val="000000"/>
          <w:sz w:val="20"/>
        </w:rPr>
      </w:pPr>
      <w:r w:rsidRPr="003C3769">
        <w:rPr>
          <w:rFonts w:ascii="Arial" w:hAnsi="Arial" w:cs="Arial"/>
          <w:color w:val="auto"/>
          <w:sz w:val="20"/>
        </w:rPr>
        <w:t>Въпроси, свързани с климата</w:t>
      </w:r>
    </w:p>
    <w:p w14:paraId="0E4D3895" w14:textId="5581489E" w:rsidR="000423A5" w:rsidRPr="003C3769" w:rsidRDefault="000423A5" w:rsidP="000423A5">
      <w:pPr>
        <w:jc w:val="both"/>
        <w:rPr>
          <w:rFonts w:ascii="Arial" w:hAnsi="Arial"/>
          <w:color w:val="000000"/>
          <w:sz w:val="20"/>
        </w:rPr>
      </w:pPr>
      <w:r w:rsidRPr="003C3769">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3C3769">
        <w:rPr>
          <w:rFonts w:ascii="Arial" w:hAnsi="Arial"/>
          <w:color w:val="000000"/>
          <w:sz w:val="20"/>
        </w:rPr>
        <w:t>,</w:t>
      </w:r>
      <w:r w:rsidRPr="003C3769">
        <w:rPr>
          <w:rFonts w:ascii="Arial" w:hAnsi="Arial"/>
          <w:color w:val="000000"/>
          <w:sz w:val="20"/>
        </w:rPr>
        <w:t xml:space="preserve"> като резултат от дейностите на Дружеството.</w:t>
      </w:r>
    </w:p>
    <w:p w14:paraId="43805377" w14:textId="2DC32717" w:rsidR="000423A5" w:rsidRPr="003C3769" w:rsidRDefault="000423A5" w:rsidP="000423A5">
      <w:pPr>
        <w:jc w:val="both"/>
        <w:rPr>
          <w:rFonts w:ascii="Arial" w:hAnsi="Arial"/>
          <w:color w:val="000000"/>
          <w:sz w:val="20"/>
        </w:rPr>
      </w:pPr>
      <w:r w:rsidRPr="003C3769">
        <w:rPr>
          <w:rFonts w:ascii="Arial" w:hAnsi="Arial"/>
          <w:color w:val="000000"/>
          <w:sz w:val="20"/>
        </w:rPr>
        <w:t>За постигането на тази цел през</w:t>
      </w:r>
      <w:r w:rsidR="003C673A" w:rsidRPr="003C3769">
        <w:rPr>
          <w:rFonts w:ascii="Arial" w:hAnsi="Arial"/>
          <w:color w:val="000000"/>
          <w:sz w:val="20"/>
        </w:rPr>
        <w:t xml:space="preserve"> 202</w:t>
      </w:r>
      <w:r w:rsidR="004C6744">
        <w:rPr>
          <w:rFonts w:ascii="Arial" w:hAnsi="Arial"/>
          <w:color w:val="000000"/>
          <w:sz w:val="20"/>
          <w:lang w:val="en-US"/>
        </w:rPr>
        <w:t>6</w:t>
      </w:r>
      <w:r w:rsidRPr="003C3769">
        <w:rPr>
          <w:rFonts w:ascii="Arial" w:hAnsi="Arial"/>
          <w:color w:val="000000"/>
          <w:sz w:val="20"/>
        </w:rPr>
        <w:t xml:space="preserve"> г. Дружеството работи в следните насоки</w:t>
      </w:r>
      <w:r w:rsidR="0050419E" w:rsidRPr="003C3769">
        <w:rPr>
          <w:rFonts w:ascii="Arial" w:hAnsi="Arial"/>
          <w:color w:val="000000"/>
          <w:sz w:val="20"/>
        </w:rPr>
        <w:t>:</w:t>
      </w:r>
    </w:p>
    <w:p w14:paraId="2D0EE3EF" w14:textId="77777777" w:rsidR="0050419E" w:rsidRPr="003C3769" w:rsidRDefault="000423A5" w:rsidP="0050419E">
      <w:pPr>
        <w:numPr>
          <w:ilvl w:val="0"/>
          <w:numId w:val="7"/>
        </w:numPr>
        <w:jc w:val="both"/>
        <w:rPr>
          <w:rFonts w:ascii="Arial" w:hAnsi="Arial"/>
          <w:color w:val="000000"/>
          <w:sz w:val="20"/>
        </w:rPr>
      </w:pPr>
      <w:r w:rsidRPr="003C3769">
        <w:rPr>
          <w:rFonts w:ascii="Arial" w:hAnsi="Arial"/>
          <w:color w:val="000000"/>
          <w:sz w:val="20"/>
        </w:rPr>
        <w:t>Намаляване на консумацията на природни ресурси</w:t>
      </w:r>
      <w:r w:rsidR="0050419E" w:rsidRPr="003C3769">
        <w:rPr>
          <w:rFonts w:ascii="Arial" w:hAnsi="Arial"/>
          <w:color w:val="000000"/>
          <w:sz w:val="20"/>
        </w:rPr>
        <w:t>;</w:t>
      </w:r>
    </w:p>
    <w:p w14:paraId="2F4B0A49" w14:textId="77777777" w:rsidR="0050419E" w:rsidRPr="003C3769" w:rsidRDefault="000423A5" w:rsidP="0050419E">
      <w:pPr>
        <w:numPr>
          <w:ilvl w:val="0"/>
          <w:numId w:val="7"/>
        </w:numPr>
        <w:jc w:val="both"/>
        <w:rPr>
          <w:rFonts w:ascii="Arial" w:hAnsi="Arial"/>
          <w:color w:val="000000"/>
          <w:sz w:val="20"/>
        </w:rPr>
      </w:pPr>
      <w:r w:rsidRPr="003C3769">
        <w:rPr>
          <w:rFonts w:ascii="Arial" w:hAnsi="Arial"/>
          <w:color w:val="000000"/>
          <w:sz w:val="20"/>
        </w:rPr>
        <w:t>Намаляване на емисиите на парникови газове вследствие прилагане на ЕСМ</w:t>
      </w:r>
      <w:r w:rsidR="0050419E" w:rsidRPr="003C3769">
        <w:rPr>
          <w:rFonts w:ascii="Arial" w:hAnsi="Arial"/>
          <w:color w:val="000000"/>
          <w:sz w:val="20"/>
        </w:rPr>
        <w:t>;</w:t>
      </w:r>
    </w:p>
    <w:p w14:paraId="6CD670C7" w14:textId="77777777" w:rsidR="0050419E" w:rsidRPr="003C3769" w:rsidRDefault="000423A5" w:rsidP="0050419E">
      <w:pPr>
        <w:numPr>
          <w:ilvl w:val="0"/>
          <w:numId w:val="7"/>
        </w:numPr>
        <w:jc w:val="both"/>
        <w:rPr>
          <w:rFonts w:ascii="Arial" w:hAnsi="Arial"/>
          <w:color w:val="000000"/>
          <w:sz w:val="20"/>
        </w:rPr>
      </w:pPr>
      <w:r w:rsidRPr="003C3769">
        <w:rPr>
          <w:rFonts w:ascii="Arial" w:hAnsi="Arial"/>
          <w:color w:val="000000"/>
          <w:sz w:val="20"/>
        </w:rPr>
        <w:t>Намаляване на консумацията на енергийни ресурси</w:t>
      </w:r>
      <w:r w:rsidR="0050419E" w:rsidRPr="003C3769">
        <w:rPr>
          <w:rFonts w:ascii="Arial" w:hAnsi="Arial"/>
          <w:color w:val="000000"/>
          <w:sz w:val="20"/>
        </w:rPr>
        <w:t>;</w:t>
      </w:r>
    </w:p>
    <w:p w14:paraId="79B16F76" w14:textId="77777777" w:rsidR="000423A5" w:rsidRPr="003C3769" w:rsidRDefault="000423A5" w:rsidP="0050419E">
      <w:pPr>
        <w:numPr>
          <w:ilvl w:val="0"/>
          <w:numId w:val="7"/>
        </w:numPr>
        <w:jc w:val="both"/>
        <w:rPr>
          <w:rFonts w:ascii="Arial" w:hAnsi="Arial"/>
          <w:color w:val="000000"/>
          <w:sz w:val="20"/>
        </w:rPr>
      </w:pPr>
      <w:r w:rsidRPr="003C3769">
        <w:rPr>
          <w:rFonts w:ascii="Arial" w:hAnsi="Arial"/>
          <w:color w:val="000000"/>
          <w:sz w:val="20"/>
        </w:rPr>
        <w:t>Опазване и възстановяване на околната среда.</w:t>
      </w:r>
    </w:p>
    <w:p w14:paraId="270DF4BC" w14:textId="6BD580D4" w:rsidR="008D2D18" w:rsidRPr="003C3769" w:rsidRDefault="000423A5" w:rsidP="00B32CD8">
      <w:pPr>
        <w:spacing w:before="120"/>
        <w:jc w:val="both"/>
        <w:rPr>
          <w:rFonts w:ascii="Arial" w:hAnsi="Arial"/>
          <w:color w:val="000000"/>
          <w:sz w:val="20"/>
        </w:rPr>
      </w:pPr>
      <w:r w:rsidRPr="003C3769">
        <w:rPr>
          <w:rFonts w:ascii="Arial" w:hAnsi="Arial"/>
          <w:color w:val="000000"/>
          <w:sz w:val="20"/>
        </w:rPr>
        <w:t xml:space="preserve">Дружеството Асенова </w:t>
      </w:r>
      <w:r w:rsidR="00B32CD8" w:rsidRPr="003C3769">
        <w:rPr>
          <w:rFonts w:ascii="Arial" w:hAnsi="Arial"/>
          <w:color w:val="000000"/>
          <w:sz w:val="20"/>
        </w:rPr>
        <w:t>K</w:t>
      </w:r>
      <w:r w:rsidRPr="003C3769">
        <w:rPr>
          <w:rFonts w:ascii="Arial" w:hAnsi="Arial"/>
          <w:color w:val="000000"/>
          <w:sz w:val="20"/>
        </w:rPr>
        <w:t>р</w:t>
      </w:r>
      <w:r w:rsidR="00B32CD8" w:rsidRPr="003C3769">
        <w:rPr>
          <w:rFonts w:ascii="Arial" w:hAnsi="Arial"/>
          <w:color w:val="000000"/>
          <w:sz w:val="20"/>
        </w:rPr>
        <w:t>e</w:t>
      </w:r>
      <w:r w:rsidRPr="003C3769">
        <w:rPr>
          <w:rFonts w:ascii="Arial" w:hAnsi="Arial"/>
          <w:color w:val="000000"/>
          <w:sz w:val="20"/>
        </w:rPr>
        <w:t>пост АД спазвайки Регламента за</w:t>
      </w:r>
      <w:r w:rsidR="00B32CD8" w:rsidRPr="003C3769">
        <w:rPr>
          <w:rFonts w:ascii="Arial" w:hAnsi="Arial"/>
          <w:color w:val="000000"/>
          <w:sz w:val="20"/>
        </w:rPr>
        <w:t xml:space="preserve"> </w:t>
      </w:r>
      <w:r w:rsidRPr="003C3769">
        <w:rPr>
          <w:rFonts w:ascii="Arial" w:hAnsi="Arial"/>
          <w:color w:val="000000"/>
          <w:sz w:val="20"/>
        </w:rPr>
        <w:t>Таксономия,</w:t>
      </w:r>
      <w:r w:rsidR="00725258" w:rsidRPr="003C3769">
        <w:rPr>
          <w:rFonts w:ascii="Arial" w:hAnsi="Arial"/>
          <w:color w:val="000000"/>
          <w:sz w:val="20"/>
        </w:rPr>
        <w:t xml:space="preserve"> </w:t>
      </w:r>
      <w:r w:rsidRPr="003C3769">
        <w:rPr>
          <w:rFonts w:ascii="Arial" w:hAnsi="Arial"/>
          <w:color w:val="000000"/>
          <w:sz w:val="20"/>
        </w:rPr>
        <w:t>/Регламент (ЕС) 2020/852 на Европейския Парламент и на Съвета е разработило програма с критерии и показатели за своята дейност,</w:t>
      </w:r>
      <w:r w:rsidR="00B32CD8" w:rsidRPr="003C3769">
        <w:rPr>
          <w:rFonts w:ascii="Arial" w:hAnsi="Arial"/>
          <w:color w:val="000000"/>
          <w:sz w:val="20"/>
        </w:rPr>
        <w:t xml:space="preserve"> </w:t>
      </w:r>
      <w:r w:rsidRPr="003C3769">
        <w:rPr>
          <w:rFonts w:ascii="Arial" w:hAnsi="Arial"/>
          <w:color w:val="000000"/>
          <w:sz w:val="20"/>
        </w:rPr>
        <w:t>за да може тя</w:t>
      </w:r>
      <w:r w:rsidR="008D2D18" w:rsidRPr="003C3769">
        <w:rPr>
          <w:rFonts w:ascii="Arial" w:hAnsi="Arial"/>
          <w:color w:val="000000"/>
          <w:sz w:val="20"/>
        </w:rPr>
        <w:t xml:space="preserve"> да</w:t>
      </w:r>
      <w:r w:rsidRPr="003C3769">
        <w:rPr>
          <w:rFonts w:ascii="Arial" w:hAnsi="Arial"/>
          <w:color w:val="000000"/>
          <w:sz w:val="20"/>
        </w:rPr>
        <w:t xml:space="preserve"> се квалифицира като екологично устойчива и допринасяща за постигане на следните екологични цели: </w:t>
      </w:r>
    </w:p>
    <w:p w14:paraId="5D72954E"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t>смекчаване на изменението на климата;</w:t>
      </w:r>
    </w:p>
    <w:p w14:paraId="0FD6B658"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t>адаптиране към изменението на климата;</w:t>
      </w:r>
    </w:p>
    <w:p w14:paraId="3B1DFBC0"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t xml:space="preserve">устойчиво използване и опазване на водните ресурси; </w:t>
      </w:r>
    </w:p>
    <w:p w14:paraId="084FCDEB"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lastRenderedPageBreak/>
        <w:t xml:space="preserve">преход към кръгова икономика; </w:t>
      </w:r>
    </w:p>
    <w:p w14:paraId="789B69B0"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t xml:space="preserve">предотвратяване и контрол на замърсяването; </w:t>
      </w:r>
    </w:p>
    <w:p w14:paraId="7D32836A" w14:textId="77777777" w:rsidR="008D2D18" w:rsidRPr="003C3769" w:rsidRDefault="000423A5" w:rsidP="00783F2A">
      <w:pPr>
        <w:numPr>
          <w:ilvl w:val="0"/>
          <w:numId w:val="26"/>
        </w:numPr>
        <w:ind w:left="714" w:hanging="357"/>
        <w:jc w:val="both"/>
        <w:rPr>
          <w:rFonts w:ascii="Arial" w:hAnsi="Arial"/>
          <w:color w:val="000000"/>
          <w:sz w:val="20"/>
        </w:rPr>
      </w:pPr>
      <w:r w:rsidRPr="003C3769">
        <w:rPr>
          <w:rFonts w:ascii="Arial" w:hAnsi="Arial"/>
          <w:color w:val="000000"/>
          <w:sz w:val="20"/>
        </w:rPr>
        <w:t>защита и възстановяване на водното биоразнообразие и на водните екосистеми.</w:t>
      </w:r>
    </w:p>
    <w:p w14:paraId="15E86ABA" w14:textId="77777777" w:rsidR="00881FD3" w:rsidRPr="003C3769" w:rsidRDefault="000423A5" w:rsidP="00881FD3">
      <w:pPr>
        <w:spacing w:before="120"/>
        <w:jc w:val="both"/>
        <w:rPr>
          <w:rFonts w:ascii="Arial" w:hAnsi="Arial"/>
          <w:color w:val="000000"/>
          <w:sz w:val="20"/>
        </w:rPr>
      </w:pPr>
      <w:r w:rsidRPr="003C3769">
        <w:rPr>
          <w:rFonts w:ascii="Arial" w:hAnsi="Arial"/>
          <w:color w:val="000000"/>
          <w:sz w:val="20"/>
        </w:rPr>
        <w:t>Производствата, на които се извършва оценка са производствата,</w:t>
      </w:r>
      <w:r w:rsidR="00881FD3" w:rsidRPr="003C3769">
        <w:rPr>
          <w:rFonts w:ascii="Arial" w:hAnsi="Arial"/>
          <w:color w:val="000000"/>
          <w:sz w:val="20"/>
        </w:rPr>
        <w:t xml:space="preserve"> </w:t>
      </w:r>
      <w:r w:rsidRPr="003C3769">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14:paraId="105326BB" w14:textId="77777777" w:rsidR="00BE25B0" w:rsidRPr="003C3769" w:rsidRDefault="000423A5" w:rsidP="00162E71">
      <w:pPr>
        <w:spacing w:before="120" w:after="120"/>
        <w:jc w:val="both"/>
        <w:rPr>
          <w:rFonts w:ascii="Arial" w:hAnsi="Arial"/>
          <w:color w:val="000000"/>
          <w:sz w:val="20"/>
        </w:rPr>
      </w:pPr>
      <w:r w:rsidRPr="003C3769">
        <w:rPr>
          <w:rFonts w:ascii="Arial" w:hAnsi="Arial"/>
          <w:color w:val="000000"/>
          <w:sz w:val="20"/>
        </w:rPr>
        <w:t>По</w:t>
      </w:r>
      <w:r w:rsidR="00881FD3" w:rsidRPr="003C3769">
        <w:rPr>
          <w:rFonts w:ascii="Arial" w:hAnsi="Arial"/>
          <w:color w:val="000000"/>
          <w:sz w:val="20"/>
        </w:rPr>
        <w:t>л</w:t>
      </w:r>
      <w:r w:rsidRPr="003C3769">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3C3769">
        <w:rPr>
          <w:rFonts w:ascii="Arial" w:hAnsi="Arial"/>
          <w:color w:val="000000"/>
          <w:sz w:val="20"/>
        </w:rPr>
        <w:t xml:space="preserve"> </w:t>
      </w:r>
      <w:r w:rsidRPr="003C3769">
        <w:rPr>
          <w:rFonts w:ascii="Arial" w:hAnsi="Arial"/>
          <w:color w:val="000000"/>
          <w:sz w:val="20"/>
        </w:rPr>
        <w:t xml:space="preserve">АД е съставна част от Програмата за </w:t>
      </w:r>
      <w:r w:rsidR="00881FD3" w:rsidRPr="003C3769">
        <w:rPr>
          <w:rFonts w:ascii="Arial" w:hAnsi="Arial"/>
          <w:color w:val="000000"/>
          <w:sz w:val="20"/>
        </w:rPr>
        <w:t xml:space="preserve">бъдещето </w:t>
      </w:r>
      <w:r w:rsidRPr="003C3769">
        <w:rPr>
          <w:rFonts w:ascii="Arial" w:hAnsi="Arial"/>
          <w:color w:val="000000"/>
          <w:sz w:val="20"/>
        </w:rPr>
        <w:t xml:space="preserve">развитие </w:t>
      </w:r>
      <w:r w:rsidR="00881FD3" w:rsidRPr="003C3769">
        <w:rPr>
          <w:rFonts w:ascii="Arial" w:hAnsi="Arial"/>
          <w:color w:val="000000"/>
          <w:sz w:val="20"/>
        </w:rPr>
        <w:t>на Дружеството</w:t>
      </w:r>
      <w:r w:rsidRPr="003C3769">
        <w:rPr>
          <w:rFonts w:ascii="Arial" w:hAnsi="Arial"/>
          <w:color w:val="000000"/>
          <w:sz w:val="20"/>
        </w:rPr>
        <w:t>.</w:t>
      </w:r>
    </w:p>
    <w:p w14:paraId="6101A082" w14:textId="7FA4A703" w:rsidR="000423A5" w:rsidRPr="003C3769" w:rsidRDefault="008F5D3D" w:rsidP="00162E71">
      <w:pPr>
        <w:spacing w:before="120" w:after="120"/>
        <w:jc w:val="both"/>
        <w:rPr>
          <w:rFonts w:ascii="Arial" w:hAnsi="Arial"/>
          <w:color w:val="000000"/>
          <w:sz w:val="20"/>
        </w:rPr>
      </w:pPr>
      <w:r w:rsidRPr="003C3769">
        <w:rPr>
          <w:rFonts w:ascii="Arial" w:hAnsi="Arial"/>
          <w:color w:val="000000"/>
          <w:sz w:val="20"/>
        </w:rPr>
        <w:t>В д</w:t>
      </w:r>
      <w:r w:rsidR="000423A5" w:rsidRPr="003C3769">
        <w:rPr>
          <w:rFonts w:ascii="Arial" w:hAnsi="Arial"/>
          <w:color w:val="000000"/>
          <w:sz w:val="20"/>
        </w:rPr>
        <w:t>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14:paraId="16778D7F" w14:textId="77777777" w:rsidR="000423A5" w:rsidRPr="003C3769" w:rsidRDefault="00881FD3" w:rsidP="00BA7D79">
      <w:pPr>
        <w:pStyle w:val="a0"/>
        <w:spacing w:before="120" w:after="0" w:line="240" w:lineRule="auto"/>
        <w:contextualSpacing/>
        <w:jc w:val="both"/>
        <w:rPr>
          <w:rFonts w:ascii="Arial" w:hAnsi="Arial"/>
          <w:color w:val="000000"/>
          <w:sz w:val="20"/>
        </w:rPr>
      </w:pPr>
      <w:r w:rsidRPr="003C3769">
        <w:rPr>
          <w:rFonts w:ascii="Arial" w:hAnsi="Arial"/>
          <w:color w:val="000000"/>
          <w:sz w:val="20"/>
        </w:rPr>
        <w:t>Ръководството</w:t>
      </w:r>
      <w:r w:rsidR="000423A5" w:rsidRPr="003C3769">
        <w:rPr>
          <w:rFonts w:ascii="Arial" w:hAnsi="Arial"/>
          <w:color w:val="000000"/>
          <w:sz w:val="20"/>
        </w:rPr>
        <w:t xml:space="preserve"> на „Асенова крепост”</w:t>
      </w:r>
      <w:r w:rsidRPr="003C3769">
        <w:rPr>
          <w:rFonts w:ascii="Arial" w:hAnsi="Arial"/>
          <w:color w:val="000000"/>
          <w:sz w:val="20"/>
        </w:rPr>
        <w:t xml:space="preserve"> </w:t>
      </w:r>
      <w:r w:rsidR="000423A5" w:rsidRPr="003C3769">
        <w:rPr>
          <w:rFonts w:ascii="Arial" w:hAnsi="Arial"/>
          <w:color w:val="000000"/>
          <w:sz w:val="20"/>
        </w:rPr>
        <w:t xml:space="preserve">АД е обявило своята Политика </w:t>
      </w:r>
      <w:r w:rsidRPr="003C3769">
        <w:rPr>
          <w:rFonts w:ascii="Arial" w:hAnsi="Arial"/>
          <w:color w:val="000000"/>
          <w:sz w:val="20"/>
        </w:rPr>
        <w:t>за</w:t>
      </w:r>
      <w:r w:rsidR="000423A5" w:rsidRPr="003C3769">
        <w:rPr>
          <w:rFonts w:ascii="Arial" w:hAnsi="Arial"/>
          <w:color w:val="000000"/>
          <w:sz w:val="20"/>
        </w:rPr>
        <w:t xml:space="preserve"> </w:t>
      </w:r>
      <w:r w:rsidRPr="003C3769">
        <w:rPr>
          <w:rFonts w:ascii="Arial" w:hAnsi="Arial"/>
          <w:color w:val="000000"/>
          <w:sz w:val="20"/>
        </w:rPr>
        <w:t xml:space="preserve">опазване на </w:t>
      </w:r>
      <w:r w:rsidR="000423A5" w:rsidRPr="003C3769">
        <w:rPr>
          <w:rFonts w:ascii="Arial" w:hAnsi="Arial"/>
          <w:color w:val="000000"/>
          <w:sz w:val="20"/>
        </w:rPr>
        <w:t>околна</w:t>
      </w:r>
      <w:r w:rsidRPr="003C3769">
        <w:rPr>
          <w:rFonts w:ascii="Arial" w:hAnsi="Arial"/>
          <w:color w:val="000000"/>
          <w:sz w:val="20"/>
        </w:rPr>
        <w:t>та</w:t>
      </w:r>
      <w:r w:rsidR="000423A5" w:rsidRPr="003C3769">
        <w:rPr>
          <w:rFonts w:ascii="Arial" w:hAnsi="Arial"/>
          <w:color w:val="000000"/>
          <w:sz w:val="20"/>
        </w:rPr>
        <w:t xml:space="preserve"> среда, </w:t>
      </w:r>
      <w:r w:rsidRPr="003C3769">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3C3769">
        <w:rPr>
          <w:rFonts w:ascii="Arial" w:hAnsi="Arial"/>
          <w:color w:val="000000"/>
          <w:sz w:val="20"/>
        </w:rPr>
        <w:t>:</w:t>
      </w:r>
    </w:p>
    <w:p w14:paraId="037BF4B1" w14:textId="77777777" w:rsidR="000423A5" w:rsidRPr="003C3769" w:rsidRDefault="000423A5" w:rsidP="00A11D5E">
      <w:pPr>
        <w:pStyle w:val="afff"/>
        <w:widowControl w:val="0"/>
        <w:numPr>
          <w:ilvl w:val="0"/>
          <w:numId w:val="32"/>
        </w:numPr>
        <w:tabs>
          <w:tab w:val="left" w:pos="1023"/>
        </w:tabs>
        <w:autoSpaceDE w:val="0"/>
        <w:autoSpaceDN w:val="0"/>
        <w:ind w:right="162"/>
        <w:jc w:val="both"/>
        <w:rPr>
          <w:rFonts w:ascii="Arial" w:hAnsi="Arial"/>
          <w:color w:val="000000"/>
          <w:sz w:val="20"/>
        </w:rPr>
      </w:pPr>
      <w:r w:rsidRPr="003C3769">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14:paraId="4566DC94" w14:textId="77777777" w:rsidR="000423A5" w:rsidRPr="003C3769"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3C3769">
        <w:rPr>
          <w:rFonts w:ascii="Arial" w:hAnsi="Arial"/>
          <w:color w:val="000000"/>
          <w:sz w:val="20"/>
        </w:rPr>
        <w:t>осигурява рамката за създаване на целите по ОС;</w:t>
      </w:r>
    </w:p>
    <w:p w14:paraId="1628EF09" w14:textId="77777777" w:rsidR="000423A5" w:rsidRPr="003C3769" w:rsidRDefault="000423A5" w:rsidP="00A11D5E">
      <w:pPr>
        <w:pStyle w:val="afff"/>
        <w:widowControl w:val="0"/>
        <w:numPr>
          <w:ilvl w:val="0"/>
          <w:numId w:val="32"/>
        </w:numPr>
        <w:tabs>
          <w:tab w:val="left" w:pos="1023"/>
        </w:tabs>
        <w:autoSpaceDE w:val="0"/>
        <w:autoSpaceDN w:val="0"/>
        <w:ind w:right="164"/>
        <w:jc w:val="both"/>
        <w:rPr>
          <w:rFonts w:ascii="Arial" w:hAnsi="Arial"/>
          <w:color w:val="000000"/>
          <w:sz w:val="20"/>
        </w:rPr>
      </w:pPr>
      <w:r w:rsidRPr="003C3769">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14:paraId="3B66FADF" w14:textId="77777777" w:rsidR="000423A5" w:rsidRPr="003C3769"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3C3769">
        <w:rPr>
          <w:rFonts w:ascii="Arial" w:hAnsi="Arial"/>
          <w:color w:val="000000"/>
          <w:sz w:val="20"/>
        </w:rPr>
        <w:t>включва ангажимент за изпълнение на задълженията за спазване;</w:t>
      </w:r>
    </w:p>
    <w:p w14:paraId="78B3053D" w14:textId="77777777" w:rsidR="000423A5" w:rsidRPr="003C3769"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3C3769">
        <w:rPr>
          <w:rFonts w:ascii="Arial" w:hAnsi="Arial"/>
          <w:color w:val="000000"/>
          <w:sz w:val="20"/>
        </w:rPr>
        <w:t>включва ангажимент за непрекъснатото подобряване на СУОС;</w:t>
      </w:r>
    </w:p>
    <w:p w14:paraId="06DCF943" w14:textId="77777777" w:rsidR="000423A5" w:rsidRPr="003C3769"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3C3769">
        <w:rPr>
          <w:rFonts w:ascii="Arial" w:hAnsi="Arial"/>
          <w:color w:val="000000"/>
          <w:sz w:val="20"/>
        </w:rPr>
        <w:t>е документирана, оповестена и достъпна до заинтересованите страни</w:t>
      </w:r>
    </w:p>
    <w:p w14:paraId="66533BCE" w14:textId="77777777" w:rsidR="000423A5" w:rsidRPr="003C3769" w:rsidRDefault="00881FD3" w:rsidP="00881FD3">
      <w:pPr>
        <w:pStyle w:val="a0"/>
        <w:spacing w:before="120" w:after="0" w:line="242" w:lineRule="auto"/>
        <w:ind w:left="238"/>
        <w:jc w:val="both"/>
        <w:rPr>
          <w:rFonts w:ascii="Arial" w:hAnsi="Arial"/>
          <w:color w:val="000000"/>
          <w:sz w:val="20"/>
        </w:rPr>
      </w:pPr>
      <w:r w:rsidRPr="003C3769">
        <w:rPr>
          <w:rFonts w:ascii="Arial" w:hAnsi="Arial"/>
          <w:color w:val="000000"/>
          <w:sz w:val="20"/>
        </w:rPr>
        <w:t xml:space="preserve">В </w:t>
      </w:r>
      <w:r w:rsidR="00A73083" w:rsidRPr="003C3769">
        <w:rPr>
          <w:rFonts w:ascii="Arial" w:hAnsi="Arial"/>
          <w:color w:val="000000"/>
          <w:sz w:val="20"/>
        </w:rPr>
        <w:t>нея</w:t>
      </w:r>
      <w:r w:rsidR="000423A5" w:rsidRPr="003C3769">
        <w:rPr>
          <w:rFonts w:ascii="Arial" w:hAnsi="Arial"/>
          <w:color w:val="000000"/>
          <w:sz w:val="20"/>
        </w:rPr>
        <w:t xml:space="preserve"> се обявява </w:t>
      </w:r>
      <w:r w:rsidR="00A73083" w:rsidRPr="003C3769">
        <w:rPr>
          <w:rFonts w:ascii="Arial" w:hAnsi="Arial"/>
          <w:color w:val="000000"/>
          <w:sz w:val="20"/>
        </w:rPr>
        <w:t>п</w:t>
      </w:r>
      <w:r w:rsidR="000423A5" w:rsidRPr="003C3769">
        <w:rPr>
          <w:rFonts w:ascii="Arial" w:hAnsi="Arial"/>
          <w:color w:val="000000"/>
          <w:sz w:val="20"/>
        </w:rPr>
        <w:t xml:space="preserve">ланирането и изпълнението на </w:t>
      </w:r>
      <w:r w:rsidR="00A73083" w:rsidRPr="003C3769">
        <w:rPr>
          <w:rFonts w:ascii="Arial" w:hAnsi="Arial"/>
          <w:color w:val="000000"/>
          <w:sz w:val="20"/>
        </w:rPr>
        <w:t>ц</w:t>
      </w:r>
      <w:r w:rsidR="000423A5" w:rsidRPr="003C3769">
        <w:rPr>
          <w:rFonts w:ascii="Arial" w:hAnsi="Arial"/>
          <w:color w:val="000000"/>
          <w:sz w:val="20"/>
        </w:rPr>
        <w:t>елите</w:t>
      </w:r>
      <w:r w:rsidR="00BE25B0" w:rsidRPr="003C3769">
        <w:rPr>
          <w:rFonts w:ascii="Arial" w:hAnsi="Arial"/>
          <w:color w:val="000000"/>
          <w:sz w:val="20"/>
        </w:rPr>
        <w:t>,</w:t>
      </w:r>
      <w:r w:rsidR="00A73083" w:rsidRPr="003C3769">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3C3769">
        <w:rPr>
          <w:rFonts w:ascii="Arial" w:hAnsi="Arial"/>
          <w:color w:val="000000"/>
          <w:sz w:val="20"/>
        </w:rPr>
        <w:t xml:space="preserve"> гарантира изпълнението</w:t>
      </w:r>
      <w:r w:rsidR="00A73083" w:rsidRPr="003C3769">
        <w:rPr>
          <w:rFonts w:ascii="Arial" w:hAnsi="Arial"/>
          <w:color w:val="000000"/>
          <w:sz w:val="20"/>
        </w:rPr>
        <w:t xml:space="preserve"> </w:t>
      </w:r>
      <w:r w:rsidR="000423A5" w:rsidRPr="003C3769">
        <w:rPr>
          <w:rFonts w:ascii="Arial" w:hAnsi="Arial"/>
          <w:color w:val="000000"/>
          <w:sz w:val="20"/>
        </w:rPr>
        <w:t>на Политиката по качество.</w:t>
      </w:r>
    </w:p>
    <w:p w14:paraId="222A3E15" w14:textId="77777777" w:rsidR="00162E71" w:rsidRPr="003C3769" w:rsidRDefault="000423A5" w:rsidP="00EB2804">
      <w:pPr>
        <w:pStyle w:val="a0"/>
        <w:spacing w:before="120" w:after="120" w:line="245" w:lineRule="auto"/>
        <w:ind w:left="238"/>
        <w:jc w:val="both"/>
        <w:rPr>
          <w:rFonts w:ascii="Arial" w:hAnsi="Arial"/>
          <w:color w:val="000000"/>
          <w:sz w:val="20"/>
        </w:rPr>
      </w:pPr>
      <w:r w:rsidRPr="003C3769">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sidRPr="003C3769">
        <w:rPr>
          <w:rFonts w:ascii="Arial" w:hAnsi="Arial"/>
          <w:color w:val="000000"/>
          <w:sz w:val="20"/>
        </w:rPr>
        <w:t>р</w:t>
      </w:r>
      <w:r w:rsidRPr="003C3769">
        <w:rPr>
          <w:rFonts w:ascii="Arial" w:hAnsi="Arial"/>
          <w:color w:val="000000"/>
          <w:sz w:val="20"/>
        </w:rPr>
        <w:t xml:space="preserve">еда. В тази връзка се планират и прилагат действия за овладяване на рисковете и възможностите, с последващо изграждане на Програми за опазване на </w:t>
      </w:r>
      <w:r w:rsidR="00A73083" w:rsidRPr="003C3769">
        <w:rPr>
          <w:rFonts w:ascii="Arial" w:hAnsi="Arial"/>
          <w:color w:val="000000"/>
          <w:sz w:val="20"/>
        </w:rPr>
        <w:t>околната среда</w:t>
      </w:r>
      <w:r w:rsidRPr="003C3769">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14:paraId="499C62DA" w14:textId="77777777" w:rsidR="000423A5" w:rsidRPr="003C3769" w:rsidRDefault="000423A5" w:rsidP="00EB2804">
      <w:pPr>
        <w:pStyle w:val="a0"/>
        <w:spacing w:before="120" w:after="120" w:line="244" w:lineRule="auto"/>
        <w:ind w:left="238"/>
        <w:jc w:val="both"/>
        <w:rPr>
          <w:rFonts w:ascii="Arial" w:hAnsi="Arial"/>
          <w:color w:val="000000"/>
          <w:sz w:val="20"/>
        </w:rPr>
      </w:pPr>
      <w:r w:rsidRPr="003C3769">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14:paraId="0F891A04" w14:textId="77777777" w:rsidR="000423A5" w:rsidRPr="003C3769" w:rsidRDefault="000423A5" w:rsidP="00783F2A">
      <w:pPr>
        <w:pStyle w:val="afff"/>
        <w:widowControl w:val="0"/>
        <w:numPr>
          <w:ilvl w:val="0"/>
          <w:numId w:val="27"/>
        </w:numPr>
        <w:tabs>
          <w:tab w:val="left" w:pos="779"/>
        </w:tabs>
        <w:autoSpaceDE w:val="0"/>
        <w:autoSpaceDN w:val="0"/>
        <w:spacing w:before="120"/>
        <w:ind w:left="714" w:hanging="357"/>
        <w:jc w:val="both"/>
        <w:rPr>
          <w:rFonts w:ascii="Arial" w:hAnsi="Arial"/>
          <w:color w:val="000000"/>
          <w:sz w:val="20"/>
        </w:rPr>
      </w:pPr>
      <w:r w:rsidRPr="003C3769">
        <w:rPr>
          <w:rFonts w:ascii="Arial" w:hAnsi="Arial"/>
          <w:color w:val="000000"/>
          <w:sz w:val="20"/>
        </w:rPr>
        <w:t>да гарантира поддържането на СУОС и нейното непрекъснатото подобрение;</w:t>
      </w:r>
    </w:p>
    <w:p w14:paraId="19B7D69C" w14:textId="77777777" w:rsidR="000423A5" w:rsidRPr="003C3769" w:rsidRDefault="000423A5" w:rsidP="00783F2A">
      <w:pPr>
        <w:pStyle w:val="afff"/>
        <w:widowControl w:val="0"/>
        <w:numPr>
          <w:ilvl w:val="0"/>
          <w:numId w:val="27"/>
        </w:numPr>
        <w:tabs>
          <w:tab w:val="left" w:pos="779"/>
        </w:tabs>
        <w:autoSpaceDE w:val="0"/>
        <w:autoSpaceDN w:val="0"/>
        <w:jc w:val="both"/>
        <w:rPr>
          <w:rFonts w:ascii="Arial" w:hAnsi="Arial"/>
          <w:color w:val="000000"/>
          <w:sz w:val="20"/>
        </w:rPr>
      </w:pPr>
      <w:r w:rsidRPr="003C3769">
        <w:rPr>
          <w:rFonts w:ascii="Arial" w:hAnsi="Arial"/>
          <w:color w:val="000000"/>
          <w:sz w:val="20"/>
        </w:rPr>
        <w:t>да осигури спазването на изискванията на нормативната база;</w:t>
      </w:r>
    </w:p>
    <w:p w14:paraId="3CB0D944" w14:textId="77777777" w:rsidR="000423A5" w:rsidRPr="003C3769" w:rsidRDefault="000423A5" w:rsidP="00783F2A">
      <w:pPr>
        <w:pStyle w:val="afff"/>
        <w:widowControl w:val="0"/>
        <w:numPr>
          <w:ilvl w:val="0"/>
          <w:numId w:val="27"/>
        </w:numPr>
        <w:tabs>
          <w:tab w:val="left" w:pos="807"/>
        </w:tabs>
        <w:autoSpaceDE w:val="0"/>
        <w:autoSpaceDN w:val="0"/>
        <w:jc w:val="both"/>
        <w:rPr>
          <w:rFonts w:ascii="Arial" w:hAnsi="Arial"/>
          <w:color w:val="000000"/>
          <w:sz w:val="20"/>
        </w:rPr>
      </w:pPr>
      <w:r w:rsidRPr="003C3769">
        <w:rPr>
          <w:rFonts w:ascii="Arial" w:hAnsi="Arial"/>
          <w:color w:val="000000"/>
          <w:sz w:val="20"/>
        </w:rPr>
        <w:t>да осигури повече ангажираност от страна на висшето ръководство относно резултатността на СУОС</w:t>
      </w:r>
      <w:r w:rsidR="00A5284E" w:rsidRPr="003C3769">
        <w:rPr>
          <w:rFonts w:ascii="Arial" w:hAnsi="Arial"/>
          <w:color w:val="000000"/>
          <w:sz w:val="20"/>
        </w:rPr>
        <w:t>.</w:t>
      </w:r>
    </w:p>
    <w:p w14:paraId="678BE130" w14:textId="77777777" w:rsidR="00B85C34" w:rsidRPr="003C3769" w:rsidRDefault="000423A5" w:rsidP="00386B72">
      <w:pPr>
        <w:pStyle w:val="a0"/>
        <w:spacing w:before="120" w:after="120" w:line="245" w:lineRule="auto"/>
        <w:ind w:right="-22"/>
        <w:jc w:val="both"/>
        <w:rPr>
          <w:rFonts w:ascii="Arial" w:hAnsi="Arial"/>
          <w:color w:val="000000"/>
          <w:sz w:val="20"/>
        </w:rPr>
      </w:pPr>
      <w:r w:rsidRPr="003C3769">
        <w:rPr>
          <w:rFonts w:ascii="Arial" w:hAnsi="Arial"/>
          <w:color w:val="000000"/>
          <w:sz w:val="20"/>
        </w:rPr>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14:paraId="39029B72" w14:textId="1E1176B1" w:rsidR="00912460" w:rsidRPr="003C3769" w:rsidRDefault="005354D8" w:rsidP="009C6A85">
      <w:pPr>
        <w:pStyle w:val="a0"/>
        <w:spacing w:before="120" w:after="120" w:line="245" w:lineRule="auto"/>
        <w:ind w:right="9"/>
        <w:jc w:val="both"/>
        <w:rPr>
          <w:rFonts w:ascii="Arial" w:hAnsi="Arial"/>
          <w:sz w:val="20"/>
        </w:rPr>
      </w:pPr>
      <w:r w:rsidRPr="003C3769">
        <w:rPr>
          <w:rFonts w:ascii="Arial" w:hAnsi="Arial"/>
          <w:color w:val="000000"/>
          <w:sz w:val="20"/>
        </w:rPr>
        <w:t>Ц</w:t>
      </w:r>
      <w:r w:rsidR="000423A5" w:rsidRPr="003C3769">
        <w:rPr>
          <w:rFonts w:ascii="Arial" w:hAnsi="Arial"/>
          <w:color w:val="000000"/>
          <w:sz w:val="20"/>
        </w:rPr>
        <w:t>ели</w:t>
      </w:r>
      <w:r w:rsidRPr="003C3769">
        <w:rPr>
          <w:rFonts w:ascii="Arial" w:hAnsi="Arial"/>
          <w:color w:val="000000"/>
          <w:sz w:val="20"/>
        </w:rPr>
        <w:t>те заложени в Политиката за опазване на околната среда</w:t>
      </w:r>
      <w:r w:rsidR="000423A5" w:rsidRPr="003C3769">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3C3769">
        <w:rPr>
          <w:rFonts w:ascii="Arial" w:hAnsi="Arial"/>
          <w:color w:val="000000"/>
          <w:sz w:val="20"/>
        </w:rPr>
        <w:t xml:space="preserve"> </w:t>
      </w:r>
      <w:r w:rsidR="000423A5" w:rsidRPr="003C3769">
        <w:rPr>
          <w:rFonts w:ascii="Arial" w:hAnsi="Arial"/>
          <w:color w:val="000000"/>
          <w:sz w:val="20"/>
        </w:rPr>
        <w:t>202</w:t>
      </w:r>
      <w:r w:rsidR="00FE0AF1" w:rsidRPr="003C3769">
        <w:rPr>
          <w:rFonts w:ascii="Arial" w:hAnsi="Arial"/>
          <w:color w:val="000000"/>
          <w:sz w:val="20"/>
        </w:rPr>
        <w:t>5</w:t>
      </w:r>
      <w:r w:rsidR="000423A5" w:rsidRPr="003C3769">
        <w:rPr>
          <w:rFonts w:ascii="Arial" w:hAnsi="Arial"/>
          <w:color w:val="000000"/>
          <w:sz w:val="20"/>
        </w:rPr>
        <w:t xml:space="preserve"> г. Дружеството </w:t>
      </w:r>
      <w:r w:rsidR="00FA4255" w:rsidRPr="003C3769">
        <w:rPr>
          <w:rFonts w:ascii="Arial" w:hAnsi="Arial"/>
          <w:color w:val="000000"/>
          <w:sz w:val="20"/>
        </w:rPr>
        <w:t xml:space="preserve">продължава </w:t>
      </w:r>
      <w:r w:rsidR="00FA4255" w:rsidRPr="003C3769">
        <w:rPr>
          <w:rFonts w:ascii="Arial" w:hAnsi="Arial"/>
          <w:sz w:val="20"/>
        </w:rPr>
        <w:t>с</w:t>
      </w:r>
      <w:r w:rsidR="00915E1B" w:rsidRPr="003C3769">
        <w:rPr>
          <w:rFonts w:ascii="Arial" w:hAnsi="Arial"/>
          <w:sz w:val="20"/>
        </w:rPr>
        <w:t>воите</w:t>
      </w:r>
      <w:r w:rsidR="000423A5" w:rsidRPr="003C3769">
        <w:rPr>
          <w:rFonts w:ascii="Arial" w:hAnsi="Arial"/>
          <w:sz w:val="20"/>
        </w:rPr>
        <w:t xml:space="preserve"> дейности</w:t>
      </w:r>
      <w:r w:rsidR="00D0675D" w:rsidRPr="003C3769">
        <w:rPr>
          <w:rFonts w:ascii="Arial" w:hAnsi="Arial"/>
          <w:sz w:val="20"/>
        </w:rPr>
        <w:t>,</w:t>
      </w:r>
      <w:r w:rsidR="000423A5" w:rsidRPr="003C3769">
        <w:rPr>
          <w:rFonts w:ascii="Arial" w:hAnsi="Arial"/>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3C3769">
        <w:rPr>
          <w:rFonts w:ascii="Arial" w:hAnsi="Arial"/>
          <w:sz w:val="20"/>
        </w:rPr>
        <w:t xml:space="preserve"> </w:t>
      </w:r>
      <w:r w:rsidR="000423A5" w:rsidRPr="003C3769">
        <w:rPr>
          <w:rFonts w:ascii="Arial" w:hAnsi="Arial"/>
          <w:sz w:val="20"/>
        </w:rPr>
        <w:t xml:space="preserve">В тази </w:t>
      </w:r>
      <w:r w:rsidR="000423A5" w:rsidRPr="003C3769">
        <w:rPr>
          <w:rFonts w:ascii="Arial" w:hAnsi="Arial"/>
          <w:sz w:val="20"/>
        </w:rPr>
        <w:lastRenderedPageBreak/>
        <w:t>насока са реализирани проекти, разработени през 202</w:t>
      </w:r>
      <w:r w:rsidR="00FE0AF1" w:rsidRPr="003C3769">
        <w:rPr>
          <w:rFonts w:ascii="Arial" w:hAnsi="Arial"/>
          <w:sz w:val="20"/>
        </w:rPr>
        <w:t>5</w:t>
      </w:r>
      <w:r w:rsidR="000423A5" w:rsidRPr="003C3769">
        <w:rPr>
          <w:rFonts w:ascii="Arial" w:hAnsi="Arial"/>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w:t>
      </w:r>
      <w:r w:rsidR="00175E94" w:rsidRPr="003C3769">
        <w:rPr>
          <w:rFonts w:ascii="Arial" w:hAnsi="Arial"/>
          <w:sz w:val="20"/>
        </w:rPr>
        <w:t>С</w:t>
      </w:r>
      <w:r w:rsidR="000423A5" w:rsidRPr="003C3769">
        <w:rPr>
          <w:rFonts w:ascii="Arial" w:hAnsi="Arial"/>
          <w:sz w:val="20"/>
        </w:rPr>
        <w:t xml:space="preserve"> цел повишаване на фирмения имидж и доверието на заинтересованите страни </w:t>
      </w:r>
      <w:r w:rsidR="00F05B2F" w:rsidRPr="003C3769">
        <w:rPr>
          <w:rFonts w:ascii="Arial" w:hAnsi="Arial"/>
          <w:sz w:val="20"/>
        </w:rPr>
        <w:t xml:space="preserve">Дружеството </w:t>
      </w:r>
      <w:r w:rsidR="008F531E" w:rsidRPr="003C3769">
        <w:rPr>
          <w:rFonts w:ascii="Arial" w:hAnsi="Arial"/>
          <w:sz w:val="20"/>
        </w:rPr>
        <w:t>притежава серт</w:t>
      </w:r>
      <w:r w:rsidR="00520889" w:rsidRPr="003C3769">
        <w:rPr>
          <w:rFonts w:ascii="Arial" w:hAnsi="Arial"/>
          <w:sz w:val="20"/>
        </w:rPr>
        <w:t>и</w:t>
      </w:r>
      <w:r w:rsidR="008F531E" w:rsidRPr="003C3769">
        <w:rPr>
          <w:rFonts w:ascii="Arial" w:hAnsi="Arial"/>
          <w:sz w:val="20"/>
        </w:rPr>
        <w:t>фикат</w:t>
      </w:r>
      <w:r w:rsidR="00F05B2F" w:rsidRPr="003C3769">
        <w:rPr>
          <w:rFonts w:ascii="Arial" w:hAnsi="Arial"/>
          <w:sz w:val="20"/>
        </w:rPr>
        <w:t xml:space="preserve"> </w:t>
      </w:r>
      <w:r w:rsidR="008F531E" w:rsidRPr="003C3769">
        <w:rPr>
          <w:rFonts w:ascii="Arial" w:hAnsi="Arial"/>
          <w:sz w:val="20"/>
        </w:rPr>
        <w:t>ISO 9001:2015</w:t>
      </w:r>
      <w:r w:rsidR="000423A5" w:rsidRPr="003C3769">
        <w:rPr>
          <w:rFonts w:ascii="Arial" w:hAnsi="Arial"/>
          <w:sz w:val="20"/>
        </w:rPr>
        <w:t xml:space="preserve"> </w:t>
      </w:r>
      <w:r w:rsidR="00520889" w:rsidRPr="003C3769">
        <w:rPr>
          <w:rFonts w:ascii="Arial" w:hAnsi="Arial"/>
          <w:sz w:val="20"/>
        </w:rPr>
        <w:t xml:space="preserve">за </w:t>
      </w:r>
      <w:r w:rsidR="000423A5" w:rsidRPr="003C3769">
        <w:rPr>
          <w:rFonts w:ascii="Arial" w:hAnsi="Arial"/>
          <w:sz w:val="20"/>
        </w:rPr>
        <w:t>управление на качеството.</w:t>
      </w:r>
    </w:p>
    <w:p w14:paraId="34123A22" w14:textId="77777777" w:rsidR="000B0CEF" w:rsidRPr="003C3769"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3C3769">
        <w:rPr>
          <w:rFonts w:ascii="Arial" w:hAnsi="Arial" w:cs="Arial"/>
          <w:color w:val="auto"/>
          <w:sz w:val="20"/>
          <w:szCs w:val="24"/>
        </w:rPr>
        <w:t>Нови или изменени стандарти и разяснения</w:t>
      </w:r>
    </w:p>
    <w:bookmarkEnd w:id="3"/>
    <w:p w14:paraId="3A4CFC66" w14:textId="0D618E25" w:rsidR="00915523" w:rsidRPr="003C3769" w:rsidRDefault="00915523" w:rsidP="00E53555">
      <w:pPr>
        <w:pStyle w:val="afff"/>
        <w:numPr>
          <w:ilvl w:val="1"/>
          <w:numId w:val="2"/>
        </w:numPr>
        <w:spacing w:line="240" w:lineRule="exact"/>
        <w:contextualSpacing w:val="0"/>
        <w:jc w:val="both"/>
        <w:rPr>
          <w:rFonts w:ascii="Arial" w:hAnsi="Arial"/>
          <w:b/>
          <w:sz w:val="20"/>
        </w:rPr>
      </w:pPr>
      <w:r w:rsidRPr="003C3769">
        <w:rPr>
          <w:rFonts w:ascii="Arial" w:hAnsi="Arial"/>
          <w:b/>
          <w:sz w:val="20"/>
        </w:rPr>
        <w:t>Нови и изменени стандарти и разяснения</w:t>
      </w:r>
      <w:r w:rsidR="00F07B7E" w:rsidRPr="003C3769">
        <w:rPr>
          <w:rFonts w:ascii="Arial" w:hAnsi="Arial"/>
          <w:b/>
          <w:sz w:val="20"/>
        </w:rPr>
        <w:t xml:space="preserve"> на съществуващи стандарти към 1 януари 202</w:t>
      </w:r>
      <w:r w:rsidR="00DB0BE2" w:rsidRPr="003C3769">
        <w:rPr>
          <w:rFonts w:ascii="Arial" w:hAnsi="Arial"/>
          <w:b/>
          <w:sz w:val="20"/>
        </w:rPr>
        <w:t>5</w:t>
      </w:r>
      <w:r w:rsidR="00F07B7E" w:rsidRPr="003C3769">
        <w:rPr>
          <w:rFonts w:ascii="Arial" w:hAnsi="Arial"/>
          <w:b/>
          <w:sz w:val="20"/>
        </w:rPr>
        <w:t xml:space="preserve"> г.</w:t>
      </w:r>
    </w:p>
    <w:p w14:paraId="367BAAEC" w14:textId="6BCCE4EF" w:rsidR="00B35B5B" w:rsidRPr="003C3769" w:rsidRDefault="00B35B5B" w:rsidP="00FA320A">
      <w:pPr>
        <w:spacing w:before="120"/>
        <w:jc w:val="both"/>
        <w:rPr>
          <w:rFonts w:ascii="Arial" w:hAnsi="Arial"/>
          <w:sz w:val="20"/>
        </w:rPr>
      </w:pPr>
      <w:r w:rsidRPr="003C3769">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w:t>
      </w:r>
      <w:r w:rsidR="00DB0BE2" w:rsidRPr="003C3769">
        <w:rPr>
          <w:rFonts w:ascii="Arial" w:hAnsi="Arial"/>
          <w:sz w:val="20"/>
        </w:rPr>
        <w:t>5</w:t>
      </w:r>
      <w:r w:rsidR="00684760" w:rsidRPr="003C3769">
        <w:rPr>
          <w:rFonts w:ascii="Arial" w:hAnsi="Arial"/>
          <w:sz w:val="20"/>
        </w:rPr>
        <w:t xml:space="preserve"> </w:t>
      </w:r>
      <w:r w:rsidRPr="003C3769">
        <w:rPr>
          <w:rFonts w:ascii="Arial" w:hAnsi="Arial"/>
          <w:sz w:val="20"/>
        </w:rPr>
        <w:t>г.:</w:t>
      </w:r>
    </w:p>
    <w:p w14:paraId="7859900B" w14:textId="766CFADE" w:rsidR="00723D53" w:rsidRPr="009D4F7D" w:rsidRDefault="000617A8" w:rsidP="009D4F7D">
      <w:pPr>
        <w:pStyle w:val="afff"/>
        <w:numPr>
          <w:ilvl w:val="0"/>
          <w:numId w:val="46"/>
        </w:numPr>
        <w:tabs>
          <w:tab w:val="left" w:pos="0"/>
        </w:tabs>
        <w:spacing w:before="120"/>
        <w:jc w:val="both"/>
        <w:rPr>
          <w:rFonts w:ascii="Arial" w:hAnsi="Arial"/>
          <w:sz w:val="20"/>
        </w:rPr>
      </w:pPr>
      <w:r w:rsidRPr="009D4F7D">
        <w:rPr>
          <w:rFonts w:ascii="Arial" w:hAnsi="Arial"/>
          <w:sz w:val="20"/>
        </w:rPr>
        <w:t>Изменения в МСС 21 Ефекти от промените в обменните курсове: Липса на конвертируемост, в сила от 1 януари 2025 г., приети от ЕС</w:t>
      </w:r>
    </w:p>
    <w:p w14:paraId="5434D267" w14:textId="77777777" w:rsidR="002C266C" w:rsidRPr="003C3769" w:rsidRDefault="002C266C" w:rsidP="002C266C">
      <w:pPr>
        <w:tabs>
          <w:tab w:val="left" w:pos="0"/>
        </w:tabs>
        <w:spacing w:before="120"/>
        <w:jc w:val="both"/>
        <w:rPr>
          <w:rFonts w:ascii="Arial" w:hAnsi="Arial"/>
          <w:sz w:val="20"/>
        </w:rPr>
      </w:pPr>
    </w:p>
    <w:p w14:paraId="1EF7E724" w14:textId="1C5EBE7D" w:rsidR="00723D53" w:rsidRPr="003C3769" w:rsidRDefault="00723D53" w:rsidP="00055132">
      <w:pPr>
        <w:pStyle w:val="afff"/>
        <w:numPr>
          <w:ilvl w:val="1"/>
          <w:numId w:val="2"/>
        </w:numPr>
        <w:tabs>
          <w:tab w:val="left" w:pos="0"/>
        </w:tabs>
        <w:jc w:val="both"/>
        <w:rPr>
          <w:rFonts w:ascii="Arial" w:hAnsi="Arial"/>
          <w:b/>
          <w:bCs/>
          <w:sz w:val="20"/>
        </w:rPr>
      </w:pPr>
      <w:r w:rsidRPr="003C3769">
        <w:rPr>
          <w:rFonts w:ascii="Arial" w:hAnsi="Arial"/>
          <w:b/>
          <w:bCs/>
          <w:sz w:val="20"/>
        </w:rPr>
        <w:t>Стандарти, изменения и разяснения, които все още не са в сила и не са възприети за по-ранно прилагане от Дружеството</w:t>
      </w:r>
    </w:p>
    <w:p w14:paraId="36AB92BF" w14:textId="77777777" w:rsidR="00D13B9E" w:rsidRPr="003C3769" w:rsidRDefault="00D13B9E" w:rsidP="00D13B9E">
      <w:pPr>
        <w:tabs>
          <w:tab w:val="left" w:pos="0"/>
        </w:tabs>
        <w:jc w:val="both"/>
        <w:rPr>
          <w:rFonts w:ascii="Arial" w:hAnsi="Arial"/>
          <w:sz w:val="20"/>
        </w:rPr>
      </w:pPr>
      <w:r w:rsidRPr="003C3769">
        <w:rPr>
          <w:rFonts w:ascii="Arial" w:hAnsi="Arial"/>
          <w:sz w:val="20"/>
        </w:rPr>
        <w:t>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2025 г., и не са били приложени от по-ранна дата от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Информация за тези стандарти и изменения е представена по-долу:</w:t>
      </w:r>
    </w:p>
    <w:p w14:paraId="6F2969AC" w14:textId="77777777" w:rsidR="00D13B9E" w:rsidRPr="003C3769" w:rsidRDefault="00D13B9E" w:rsidP="00D13B9E">
      <w:pPr>
        <w:tabs>
          <w:tab w:val="left" w:pos="0"/>
        </w:tabs>
        <w:jc w:val="both"/>
        <w:rPr>
          <w:rFonts w:ascii="Arial" w:hAnsi="Arial"/>
          <w:sz w:val="20"/>
        </w:rPr>
      </w:pPr>
    </w:p>
    <w:p w14:paraId="22C7E5D8" w14:textId="77777777" w:rsidR="00D13B9E" w:rsidRPr="003C3769" w:rsidRDefault="00D13B9E" w:rsidP="00D13B9E">
      <w:pPr>
        <w:tabs>
          <w:tab w:val="left" w:pos="0"/>
        </w:tabs>
        <w:jc w:val="both"/>
        <w:rPr>
          <w:rFonts w:ascii="Arial" w:hAnsi="Arial"/>
          <w:b/>
          <w:bCs/>
          <w:sz w:val="20"/>
        </w:rPr>
      </w:pPr>
      <w:r w:rsidRPr="003C3769">
        <w:rPr>
          <w:rFonts w:ascii="Arial" w:hAnsi="Arial"/>
          <w:b/>
          <w:bCs/>
          <w:sz w:val="20"/>
        </w:rPr>
        <w:t>Годишни подобрения, в сила от 1 януари 2026 г., приети от ЕС</w:t>
      </w:r>
    </w:p>
    <w:p w14:paraId="69C95AC5" w14:textId="77777777" w:rsidR="00D13B9E" w:rsidRPr="003C3769" w:rsidRDefault="00D13B9E" w:rsidP="00D13B9E">
      <w:pPr>
        <w:tabs>
          <w:tab w:val="left" w:pos="0"/>
        </w:tabs>
        <w:jc w:val="both"/>
        <w:rPr>
          <w:rFonts w:ascii="Arial" w:hAnsi="Arial"/>
          <w:sz w:val="20"/>
        </w:rPr>
      </w:pPr>
      <w:r w:rsidRPr="003C3769">
        <w:rPr>
          <w:rFonts w:ascii="Arial" w:hAnsi="Arial"/>
          <w:sz w:val="20"/>
        </w:rPr>
        <w:t>Годишните подобрения обхващат широка област от теми в следните стандарти:</w:t>
      </w:r>
    </w:p>
    <w:p w14:paraId="6CAC2675" w14:textId="77777777" w:rsidR="00D13B9E" w:rsidRPr="003C3769" w:rsidRDefault="00D13B9E" w:rsidP="00D13B9E">
      <w:pPr>
        <w:tabs>
          <w:tab w:val="left" w:pos="0"/>
        </w:tabs>
        <w:jc w:val="both"/>
        <w:rPr>
          <w:rFonts w:ascii="Arial" w:hAnsi="Arial"/>
          <w:b/>
          <w:bCs/>
          <w:sz w:val="20"/>
        </w:rPr>
      </w:pPr>
      <w:r w:rsidRPr="003C3769">
        <w:rPr>
          <w:rFonts w:ascii="Arial" w:hAnsi="Arial"/>
          <w:sz w:val="20"/>
        </w:rPr>
        <w:t>•</w:t>
      </w:r>
      <w:r w:rsidRPr="003C3769">
        <w:rPr>
          <w:rFonts w:ascii="Arial" w:hAnsi="Arial"/>
          <w:sz w:val="20"/>
        </w:rPr>
        <w:tab/>
      </w:r>
      <w:r w:rsidRPr="003C3769">
        <w:rPr>
          <w:rFonts w:ascii="Arial" w:hAnsi="Arial"/>
          <w:b/>
          <w:bCs/>
          <w:sz w:val="20"/>
        </w:rPr>
        <w:t>МСФО 1 Прилагане за първи път на Международните стандарти за финансово отчитане</w:t>
      </w:r>
    </w:p>
    <w:p w14:paraId="234C501D" w14:textId="77777777" w:rsidR="00D13B9E" w:rsidRPr="003C3769" w:rsidRDefault="00D13B9E" w:rsidP="00D13B9E">
      <w:pPr>
        <w:tabs>
          <w:tab w:val="left" w:pos="0"/>
        </w:tabs>
        <w:jc w:val="both"/>
        <w:rPr>
          <w:rFonts w:ascii="Arial" w:hAnsi="Arial"/>
          <w:b/>
          <w:bCs/>
          <w:sz w:val="20"/>
        </w:rPr>
      </w:pPr>
      <w:r w:rsidRPr="003C3769">
        <w:rPr>
          <w:rFonts w:ascii="Arial" w:hAnsi="Arial"/>
          <w:b/>
          <w:bCs/>
          <w:sz w:val="20"/>
        </w:rPr>
        <w:t>•</w:t>
      </w:r>
      <w:r w:rsidRPr="003C3769">
        <w:rPr>
          <w:rFonts w:ascii="Arial" w:hAnsi="Arial"/>
          <w:b/>
          <w:bCs/>
          <w:sz w:val="20"/>
        </w:rPr>
        <w:tab/>
        <w:t>МСФО 7 Финансови инструменти: Оповестявания</w:t>
      </w:r>
    </w:p>
    <w:p w14:paraId="41AA3AE2"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Печалба или загуба от отписване. 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3AA1BB7B"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Оповестяване на отсрочената разлика между справедливата стойност и цената на сделката. 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69A22D2E"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Въведение и оповестяване на кредитния риск. 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0DAC3334" w14:textId="77777777" w:rsidR="00D13B9E" w:rsidRPr="003C3769" w:rsidRDefault="00D13B9E" w:rsidP="00D13B9E">
      <w:pPr>
        <w:tabs>
          <w:tab w:val="left" w:pos="0"/>
        </w:tabs>
        <w:jc w:val="both"/>
        <w:rPr>
          <w:rFonts w:ascii="Arial" w:hAnsi="Arial"/>
          <w:sz w:val="20"/>
        </w:rPr>
      </w:pPr>
      <w:r w:rsidRPr="003C3769">
        <w:rPr>
          <w:rFonts w:ascii="Arial" w:hAnsi="Arial"/>
          <w:sz w:val="20"/>
        </w:rPr>
        <w:t xml:space="preserve">Ръководството в момента все още анализира дали ще има ефекти от предстоящите промени и те какви биха били. </w:t>
      </w:r>
    </w:p>
    <w:p w14:paraId="6607C53C"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r>
      <w:r w:rsidRPr="003C3769">
        <w:rPr>
          <w:rFonts w:ascii="Arial" w:hAnsi="Arial"/>
          <w:b/>
          <w:bCs/>
          <w:sz w:val="20"/>
        </w:rPr>
        <w:t>МСФО 9 Финансови инструменти</w:t>
      </w:r>
    </w:p>
    <w:p w14:paraId="5326742D"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Премахване на признаването на лизингови задължения от страна на лизингополучателя. 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0543B2F9"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Цена на сделката. 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1135BF05" w14:textId="77777777" w:rsidR="00D13B9E" w:rsidRPr="003C3769" w:rsidRDefault="00D13B9E" w:rsidP="00D13B9E">
      <w:pPr>
        <w:tabs>
          <w:tab w:val="left" w:pos="0"/>
        </w:tabs>
        <w:jc w:val="both"/>
        <w:rPr>
          <w:rFonts w:ascii="Arial" w:hAnsi="Arial"/>
          <w:sz w:val="20"/>
        </w:rPr>
      </w:pPr>
      <w:r w:rsidRPr="003C3769">
        <w:rPr>
          <w:rFonts w:ascii="Arial" w:hAnsi="Arial"/>
          <w:sz w:val="20"/>
        </w:rPr>
        <w:t>Ръководството в момента все още анализира дали ще има ефекти от предстоящите промени и те какви биха били.</w:t>
      </w:r>
    </w:p>
    <w:p w14:paraId="216ADF99"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r>
      <w:r w:rsidRPr="003C3769">
        <w:rPr>
          <w:rFonts w:ascii="Arial" w:hAnsi="Arial"/>
          <w:b/>
          <w:bCs/>
          <w:sz w:val="20"/>
        </w:rPr>
        <w:t>МСФО 10 Консолидирани финансови отчети</w:t>
      </w:r>
    </w:p>
    <w:p w14:paraId="1C10C780" w14:textId="77777777" w:rsidR="00D13B9E" w:rsidRPr="003C3769" w:rsidRDefault="00D13B9E" w:rsidP="00D13B9E">
      <w:pPr>
        <w:tabs>
          <w:tab w:val="left" w:pos="0"/>
        </w:tabs>
        <w:jc w:val="both"/>
        <w:rPr>
          <w:rFonts w:ascii="Arial" w:hAnsi="Arial"/>
          <w:sz w:val="20"/>
        </w:rPr>
      </w:pPr>
      <w:r w:rsidRPr="003C3769">
        <w:rPr>
          <w:rFonts w:ascii="Arial" w:hAnsi="Arial"/>
          <w:sz w:val="20"/>
        </w:rPr>
        <w:lastRenderedPageBreak/>
        <w:t>-</w:t>
      </w:r>
      <w:r w:rsidRPr="003C3769">
        <w:rPr>
          <w:rFonts w:ascii="Arial" w:hAnsi="Arial"/>
          <w:sz w:val="20"/>
        </w:rPr>
        <w:tab/>
        <w:t>Определяне на "де факто агент". 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4AC247F3" w14:textId="77777777" w:rsidR="00D13B9E" w:rsidRPr="003C3769" w:rsidRDefault="00D13B9E" w:rsidP="00D13B9E">
      <w:pPr>
        <w:tabs>
          <w:tab w:val="left" w:pos="0"/>
        </w:tabs>
        <w:jc w:val="both"/>
        <w:rPr>
          <w:rFonts w:ascii="Arial" w:hAnsi="Arial"/>
          <w:sz w:val="20"/>
        </w:rPr>
      </w:pPr>
      <w:r w:rsidRPr="003C3769">
        <w:rPr>
          <w:rFonts w:ascii="Arial" w:hAnsi="Arial"/>
          <w:sz w:val="20"/>
        </w:rPr>
        <w:t>Ръководството в момента все още анализира дали ще има ефекти от предстоящите промени и те какви биха били.</w:t>
      </w:r>
    </w:p>
    <w:p w14:paraId="670957CD"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r>
      <w:r w:rsidRPr="003C3769">
        <w:rPr>
          <w:rFonts w:ascii="Arial" w:hAnsi="Arial"/>
          <w:b/>
          <w:bCs/>
          <w:sz w:val="20"/>
        </w:rPr>
        <w:t>МСС 7 Отчет за паричните потоци</w:t>
      </w:r>
    </w:p>
    <w:p w14:paraId="6C7A357A"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Себестойностен метод. 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276279A4" w14:textId="77777777" w:rsidR="00D13B9E" w:rsidRPr="003C3769" w:rsidRDefault="00D13B9E" w:rsidP="00D13B9E">
      <w:pPr>
        <w:tabs>
          <w:tab w:val="left" w:pos="0"/>
        </w:tabs>
        <w:jc w:val="both"/>
        <w:rPr>
          <w:rFonts w:ascii="Arial" w:hAnsi="Arial"/>
          <w:sz w:val="20"/>
        </w:rPr>
      </w:pPr>
      <w:r w:rsidRPr="003C3769">
        <w:rPr>
          <w:rFonts w:ascii="Arial" w:hAnsi="Arial"/>
          <w:sz w:val="20"/>
        </w:rPr>
        <w:t>Ръководството в момента все още анализира дали ще има ефекти от предстоящите промени и те какви биха били.</w:t>
      </w:r>
    </w:p>
    <w:p w14:paraId="6867A422" w14:textId="77777777" w:rsidR="00D13B9E" w:rsidRPr="003C3769" w:rsidRDefault="00D13B9E" w:rsidP="00D13B9E">
      <w:pPr>
        <w:tabs>
          <w:tab w:val="left" w:pos="0"/>
        </w:tabs>
        <w:jc w:val="both"/>
        <w:rPr>
          <w:rFonts w:ascii="Arial" w:hAnsi="Arial"/>
          <w:b/>
          <w:bCs/>
          <w:sz w:val="20"/>
        </w:rPr>
      </w:pPr>
      <w:r w:rsidRPr="003C3769">
        <w:rPr>
          <w:rFonts w:ascii="Arial" w:hAnsi="Arial"/>
          <w:b/>
          <w:bCs/>
          <w:sz w:val="20"/>
        </w:rPr>
        <w:t>Изменения на класификацията и оценката на финансовите инструменти (изменения на МСФО 9 и МСФО 7), в сила от 1 януари 2026 г., приети от ЕС</w:t>
      </w:r>
    </w:p>
    <w:p w14:paraId="6B109A1F" w14:textId="77777777" w:rsidR="00D13B9E" w:rsidRPr="003C3769" w:rsidRDefault="00D13B9E" w:rsidP="00D13B9E">
      <w:pPr>
        <w:tabs>
          <w:tab w:val="left" w:pos="0"/>
        </w:tabs>
        <w:jc w:val="both"/>
        <w:rPr>
          <w:rFonts w:ascii="Arial" w:hAnsi="Arial"/>
          <w:sz w:val="20"/>
        </w:rPr>
      </w:pPr>
      <w:r w:rsidRPr="003C3769">
        <w:rPr>
          <w:rFonts w:ascii="Arial" w:hAnsi="Arial"/>
          <w:sz w:val="20"/>
        </w:rPr>
        <w:t>Измененията са:</w:t>
      </w:r>
    </w:p>
    <w:p w14:paraId="76F57512"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Отписване на финансов пасив, уреден чрез електронен трансфер. 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41991D43"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Класификация на финансови активи</w:t>
      </w:r>
    </w:p>
    <w:p w14:paraId="2A047892"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Договорни условия, които са в съответствие с основно споразумение за предоставяне на заем. 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08923BBB"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Активи с нерегресни характеристики.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6D0A1B5F"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Договорно свързани инструменти.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37C8EC52"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Оповестявания</w:t>
      </w:r>
    </w:p>
    <w:p w14:paraId="321ED357"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Инвестиции в капиталови инструменти, определени по справедлива стойност през друг всеобхватен доход.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639E8A5E" w14:textId="140052E7" w:rsidR="00436C59"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Договорни условия, които биха могли да променят времето или сумата на договорните парични потоци.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r w:rsidR="00436C59" w:rsidRPr="003C3769">
        <w:rPr>
          <w:rFonts w:ascii="Arial" w:hAnsi="Arial"/>
          <w:sz w:val="20"/>
        </w:rPr>
        <w:br w:type="page"/>
      </w:r>
    </w:p>
    <w:p w14:paraId="6B7912A0" w14:textId="77777777" w:rsidR="00D13B9E" w:rsidRPr="003C3769" w:rsidRDefault="00D13B9E" w:rsidP="00D13B9E">
      <w:pPr>
        <w:tabs>
          <w:tab w:val="left" w:pos="0"/>
        </w:tabs>
        <w:jc w:val="both"/>
        <w:rPr>
          <w:rFonts w:ascii="Arial" w:hAnsi="Arial"/>
          <w:sz w:val="20"/>
        </w:rPr>
      </w:pPr>
    </w:p>
    <w:p w14:paraId="304D007E" w14:textId="77777777" w:rsidR="00D13B9E" w:rsidRPr="003C3769" w:rsidRDefault="00D13B9E" w:rsidP="00D13B9E">
      <w:pPr>
        <w:tabs>
          <w:tab w:val="left" w:pos="0"/>
        </w:tabs>
        <w:jc w:val="both"/>
        <w:rPr>
          <w:rFonts w:ascii="Arial" w:hAnsi="Arial"/>
          <w:b/>
          <w:bCs/>
          <w:sz w:val="20"/>
        </w:rPr>
      </w:pPr>
      <w:r w:rsidRPr="003C3769">
        <w:rPr>
          <w:rFonts w:ascii="Arial" w:hAnsi="Arial"/>
          <w:b/>
          <w:bCs/>
          <w:sz w:val="20"/>
        </w:rPr>
        <w:t>МСФО 18 Представяне и оповестяване във финансовите отчети, в сила от 1 януари 2027 г., приет от ЕС</w:t>
      </w:r>
    </w:p>
    <w:p w14:paraId="1518AFA0" w14:textId="77777777" w:rsidR="00D13B9E" w:rsidRPr="003C3769" w:rsidRDefault="00D13B9E" w:rsidP="00D13B9E">
      <w:pPr>
        <w:tabs>
          <w:tab w:val="left" w:pos="0"/>
        </w:tabs>
        <w:jc w:val="both"/>
        <w:rPr>
          <w:rFonts w:ascii="Arial" w:hAnsi="Arial"/>
          <w:sz w:val="20"/>
        </w:rPr>
      </w:pPr>
      <w:r w:rsidRPr="003C3769">
        <w:rPr>
          <w:rFonts w:ascii="Arial" w:hAnsi="Arial"/>
          <w:sz w:val="20"/>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6F165C66"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47E395A3"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00F06D4E" w14:textId="77777777" w:rsidR="00D13B9E" w:rsidRPr="003C3769" w:rsidRDefault="00D13B9E" w:rsidP="00D13B9E">
      <w:pPr>
        <w:tabs>
          <w:tab w:val="left" w:pos="0"/>
        </w:tabs>
        <w:jc w:val="both"/>
        <w:rPr>
          <w:rFonts w:ascii="Arial" w:hAnsi="Arial"/>
          <w:sz w:val="20"/>
        </w:rPr>
      </w:pPr>
      <w:r w:rsidRPr="003C3769">
        <w:rPr>
          <w:rFonts w:ascii="Arial" w:hAnsi="Arial"/>
          <w:sz w:val="20"/>
        </w:rPr>
        <w:t>•</w:t>
      </w:r>
      <w:r w:rsidRPr="003C3769">
        <w:rPr>
          <w:rFonts w:ascii="Arial" w:hAnsi="Arial"/>
          <w:sz w:val="20"/>
        </w:rPr>
        <w:tab/>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229DE9B5" w14:textId="77777777" w:rsidR="00D13B9E" w:rsidRPr="003C3769" w:rsidRDefault="00D13B9E" w:rsidP="00D13B9E">
      <w:pPr>
        <w:tabs>
          <w:tab w:val="left" w:pos="0"/>
        </w:tabs>
        <w:jc w:val="both"/>
        <w:rPr>
          <w:rFonts w:ascii="Arial" w:hAnsi="Arial"/>
          <w:sz w:val="20"/>
        </w:rPr>
      </w:pPr>
      <w:r w:rsidRPr="003C3769">
        <w:rPr>
          <w:rFonts w:ascii="Arial" w:hAnsi="Arial"/>
          <w:sz w:val="20"/>
        </w:rPr>
        <w:t>Ръководството в момента все още анализира дали ще има ефекти от предстоящите промени и те какви биха били.</w:t>
      </w:r>
    </w:p>
    <w:p w14:paraId="7E922D91" w14:textId="77777777" w:rsidR="00D13B9E" w:rsidRPr="003C3769" w:rsidRDefault="00D13B9E" w:rsidP="00D13B9E">
      <w:pPr>
        <w:tabs>
          <w:tab w:val="left" w:pos="0"/>
        </w:tabs>
        <w:jc w:val="both"/>
        <w:rPr>
          <w:rFonts w:ascii="Arial" w:hAnsi="Arial"/>
          <w:b/>
          <w:bCs/>
          <w:sz w:val="20"/>
        </w:rPr>
      </w:pPr>
      <w:r w:rsidRPr="003C3769">
        <w:rPr>
          <w:rFonts w:ascii="Arial" w:hAnsi="Arial"/>
          <w:b/>
          <w:bCs/>
          <w:sz w:val="20"/>
        </w:rPr>
        <w:t>МСФО 19 Дъщерни предприятия без публична отчетност: Оповестявания, в сила от 1 януари 2027 г., все още неприет от ЕС</w:t>
      </w:r>
    </w:p>
    <w:p w14:paraId="48EB041B" w14:textId="77777777" w:rsidR="00D13B9E" w:rsidRPr="003C3769" w:rsidRDefault="00D13B9E" w:rsidP="00D13B9E">
      <w:pPr>
        <w:tabs>
          <w:tab w:val="left" w:pos="0"/>
        </w:tabs>
        <w:jc w:val="both"/>
        <w:rPr>
          <w:rFonts w:ascii="Arial" w:hAnsi="Arial"/>
          <w:sz w:val="20"/>
        </w:rPr>
      </w:pPr>
      <w:r w:rsidRPr="003C3769">
        <w:rPr>
          <w:rFonts w:ascii="Arial" w:hAnsi="Arial"/>
          <w:sz w:val="20"/>
        </w:rPr>
        <w:t>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този стандарт в своите консолидирани, самостоятелни или индивидуални финансови отчети, само ако в края на отчетния период то е дъщерно предприятие и е без публична отчетност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7B095BBE" w14:textId="77777777" w:rsidR="00D13B9E" w:rsidRPr="003C3769" w:rsidRDefault="00D13B9E" w:rsidP="00D13B9E">
      <w:pPr>
        <w:tabs>
          <w:tab w:val="left" w:pos="0"/>
        </w:tabs>
        <w:jc w:val="both"/>
        <w:rPr>
          <w:rFonts w:ascii="Arial" w:hAnsi="Arial"/>
          <w:sz w:val="20"/>
        </w:rPr>
      </w:pPr>
      <w:r w:rsidRPr="003C3769">
        <w:rPr>
          <w:rFonts w:ascii="Arial" w:hAnsi="Arial"/>
          <w:sz w:val="20"/>
        </w:rPr>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p>
    <w:p w14:paraId="07E9134D" w14:textId="77777777" w:rsidR="00D13B9E" w:rsidRPr="003C3769" w:rsidRDefault="00D13B9E" w:rsidP="00D13B9E">
      <w:pPr>
        <w:tabs>
          <w:tab w:val="left" w:pos="0"/>
        </w:tabs>
        <w:jc w:val="both"/>
        <w:rPr>
          <w:rFonts w:ascii="Arial" w:hAnsi="Arial"/>
          <w:sz w:val="20"/>
        </w:rPr>
      </w:pPr>
      <w:r w:rsidRPr="003C3769">
        <w:rPr>
          <w:rFonts w:ascii="Arial" w:hAnsi="Arial"/>
          <w:b/>
          <w:bCs/>
          <w:sz w:val="20"/>
        </w:rPr>
        <w:t>Изменения в МСФО 19 Дъщерни дружества без публична отчетност: Оповестяване, в сила от 1 януари 2027 г., все още неприети от ЕС</w:t>
      </w:r>
      <w:r w:rsidRPr="003C3769">
        <w:rPr>
          <w:rFonts w:ascii="Arial" w:hAnsi="Arial"/>
          <w:sz w:val="20"/>
        </w:rPr>
        <w:t>;</w:t>
      </w:r>
    </w:p>
    <w:p w14:paraId="13963144" w14:textId="77777777" w:rsidR="00D13B9E" w:rsidRPr="003C3769" w:rsidRDefault="00D13B9E" w:rsidP="00D13B9E">
      <w:pPr>
        <w:tabs>
          <w:tab w:val="left" w:pos="0"/>
        </w:tabs>
        <w:jc w:val="both"/>
        <w:rPr>
          <w:rFonts w:ascii="Arial" w:hAnsi="Arial"/>
          <w:sz w:val="20"/>
        </w:rPr>
      </w:pPr>
      <w:r w:rsidRPr="003C3769">
        <w:rPr>
          <w:rFonts w:ascii="Arial" w:hAnsi="Arial"/>
          <w:sz w:val="20"/>
        </w:rPr>
        <w:t>Измененията включват намалени изисквания за оповестяване, изключване на цели и насоки в области като споразумения за финансиране на доставчици, правила от Втори стълб и финансови инструменти, както и замяна на определените от ръководството показатели за ефективност с препратка към МСФО 18.</w:t>
      </w:r>
    </w:p>
    <w:p w14:paraId="23F76097" w14:textId="2975CD79" w:rsidR="00853B03" w:rsidRPr="003C3769" w:rsidRDefault="00D13B9E" w:rsidP="00D13B9E">
      <w:pPr>
        <w:tabs>
          <w:tab w:val="left" w:pos="0"/>
        </w:tabs>
        <w:jc w:val="both"/>
        <w:rPr>
          <w:rFonts w:ascii="Arial" w:hAnsi="Arial"/>
          <w:sz w:val="20"/>
        </w:rPr>
      </w:pPr>
      <w:r w:rsidRPr="003C3769">
        <w:rPr>
          <w:rFonts w:ascii="Arial" w:hAnsi="Arial"/>
          <w:b/>
          <w:bCs/>
          <w:sz w:val="20"/>
        </w:rPr>
        <w:t>Изменения в МСС 21 Преизчисление в хиперинфлационна валута на представяне, в сила от 1 януари 2027 г., все още неприети от ЕС</w:t>
      </w:r>
      <w:r w:rsidR="00C34083" w:rsidRPr="003C3769">
        <w:rPr>
          <w:rFonts w:ascii="Arial" w:hAnsi="Arial"/>
          <w:sz w:val="20"/>
        </w:rPr>
        <w:t>.</w:t>
      </w:r>
    </w:p>
    <w:p w14:paraId="644137DA" w14:textId="77777777" w:rsidR="00406E55" w:rsidRPr="003C3769" w:rsidRDefault="00406E55" w:rsidP="00055132">
      <w:pPr>
        <w:pStyle w:val="1"/>
        <w:numPr>
          <w:ilvl w:val="0"/>
          <w:numId w:val="2"/>
        </w:numPr>
        <w:tabs>
          <w:tab w:val="left" w:pos="700"/>
        </w:tabs>
        <w:spacing w:line="240" w:lineRule="auto"/>
        <w:ind w:left="0" w:firstLine="0"/>
        <w:rPr>
          <w:rFonts w:ascii="Arial" w:hAnsi="Arial" w:cs="Arial"/>
          <w:color w:val="auto"/>
          <w:sz w:val="20"/>
          <w:szCs w:val="20"/>
        </w:rPr>
      </w:pPr>
      <w:r w:rsidRPr="003C3769">
        <w:rPr>
          <w:rFonts w:ascii="Arial" w:hAnsi="Arial" w:cs="Arial"/>
          <w:color w:val="auto"/>
          <w:sz w:val="20"/>
          <w:szCs w:val="24"/>
        </w:rPr>
        <w:t xml:space="preserve">Съществена информация за счетоводната политика </w:t>
      </w:r>
    </w:p>
    <w:p w14:paraId="35088C79" w14:textId="77777777" w:rsidR="009572F8" w:rsidRPr="003C3769" w:rsidRDefault="009572F8" w:rsidP="00055132">
      <w:pPr>
        <w:pStyle w:val="1"/>
        <w:numPr>
          <w:ilvl w:val="1"/>
          <w:numId w:val="2"/>
        </w:numPr>
        <w:spacing w:line="240" w:lineRule="auto"/>
        <w:ind w:left="0" w:firstLine="284"/>
        <w:jc w:val="both"/>
        <w:rPr>
          <w:rFonts w:ascii="Arial" w:hAnsi="Arial" w:cs="Arial"/>
          <w:color w:val="auto"/>
          <w:sz w:val="20"/>
          <w:szCs w:val="20"/>
        </w:rPr>
      </w:pPr>
      <w:r w:rsidRPr="003C3769">
        <w:rPr>
          <w:rFonts w:ascii="Arial" w:hAnsi="Arial" w:cs="Arial"/>
          <w:color w:val="auto"/>
          <w:sz w:val="20"/>
          <w:szCs w:val="20"/>
        </w:rPr>
        <w:t>Общи положения</w:t>
      </w:r>
    </w:p>
    <w:p w14:paraId="2401D57A" w14:textId="77777777" w:rsidR="009572F8" w:rsidRPr="003C3769" w:rsidRDefault="00DB1C0D" w:rsidP="00ED065D">
      <w:pPr>
        <w:jc w:val="both"/>
        <w:rPr>
          <w:rFonts w:ascii="Arial" w:hAnsi="Arial"/>
          <w:sz w:val="20"/>
        </w:rPr>
      </w:pPr>
      <w:r w:rsidRPr="003C3769">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sidRPr="003C3769">
        <w:rPr>
          <w:rFonts w:ascii="Arial" w:hAnsi="Arial"/>
          <w:sz w:val="20"/>
        </w:rPr>
        <w:t xml:space="preserve"> </w:t>
      </w:r>
      <w:r w:rsidR="009572F8" w:rsidRPr="003C3769">
        <w:rPr>
          <w:rFonts w:ascii="Arial" w:hAnsi="Arial"/>
          <w:sz w:val="20"/>
        </w:rPr>
        <w:t xml:space="preserve">Финансовият отчет е изготвен при спазване на принципите за оценяване на </w:t>
      </w:r>
      <w:r w:rsidR="00616F02" w:rsidRPr="003C3769">
        <w:rPr>
          <w:rFonts w:ascii="Arial" w:hAnsi="Arial"/>
          <w:sz w:val="20"/>
        </w:rPr>
        <w:t>всички</w:t>
      </w:r>
      <w:r w:rsidR="009572F8" w:rsidRPr="003C3769">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3C3769">
        <w:rPr>
          <w:rFonts w:ascii="Arial" w:hAnsi="Arial"/>
          <w:sz w:val="20"/>
        </w:rPr>
        <w:t>ия</w:t>
      </w:r>
      <w:r w:rsidR="009572F8" w:rsidRPr="003C3769">
        <w:rPr>
          <w:rFonts w:ascii="Arial" w:hAnsi="Arial"/>
          <w:sz w:val="20"/>
        </w:rPr>
        <w:t xml:space="preserve"> отчет. </w:t>
      </w:r>
    </w:p>
    <w:p w14:paraId="756762CA" w14:textId="77777777" w:rsidR="009572F8" w:rsidRPr="003C3769" w:rsidRDefault="009572F8" w:rsidP="006A38E0">
      <w:pPr>
        <w:autoSpaceDE w:val="0"/>
        <w:autoSpaceDN w:val="0"/>
        <w:adjustRightInd w:val="0"/>
        <w:spacing w:before="120" w:after="120"/>
        <w:jc w:val="both"/>
        <w:rPr>
          <w:rFonts w:ascii="Arial" w:hAnsi="Arial"/>
          <w:sz w:val="20"/>
        </w:rPr>
      </w:pPr>
      <w:r w:rsidRPr="003C3769">
        <w:rPr>
          <w:rFonts w:ascii="Arial" w:hAnsi="Arial"/>
          <w:sz w:val="20"/>
        </w:rPr>
        <w:lastRenderedPageBreak/>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14:paraId="1A45C570" w14:textId="77777777" w:rsidR="00BE5755" w:rsidRPr="003C3769" w:rsidRDefault="00BE5755" w:rsidP="00055132">
      <w:pPr>
        <w:pStyle w:val="1"/>
        <w:numPr>
          <w:ilvl w:val="1"/>
          <w:numId w:val="2"/>
        </w:numPr>
        <w:spacing w:line="240" w:lineRule="auto"/>
        <w:ind w:left="0" w:firstLine="284"/>
        <w:jc w:val="both"/>
        <w:rPr>
          <w:rFonts w:ascii="Arial" w:hAnsi="Arial" w:cs="Arial"/>
          <w:color w:val="auto"/>
          <w:sz w:val="20"/>
          <w:szCs w:val="20"/>
        </w:rPr>
      </w:pPr>
      <w:r w:rsidRPr="003C3769">
        <w:rPr>
          <w:rFonts w:ascii="Arial" w:hAnsi="Arial" w:cs="Arial"/>
          <w:color w:val="auto"/>
          <w:sz w:val="20"/>
          <w:szCs w:val="20"/>
        </w:rPr>
        <w:t>Представяне на финансовия отчет</w:t>
      </w:r>
    </w:p>
    <w:p w14:paraId="01B41C74" w14:textId="77777777" w:rsidR="00BE5755" w:rsidRPr="003C3769" w:rsidRDefault="00BE5755" w:rsidP="006A38E0">
      <w:pPr>
        <w:spacing w:before="120" w:after="120"/>
        <w:jc w:val="both"/>
        <w:rPr>
          <w:rFonts w:ascii="Arial" w:hAnsi="Arial"/>
          <w:sz w:val="20"/>
        </w:rPr>
      </w:pPr>
      <w:r w:rsidRPr="003C3769">
        <w:rPr>
          <w:rFonts w:ascii="Arial" w:hAnsi="Arial"/>
          <w:sz w:val="20"/>
        </w:rPr>
        <w:t xml:space="preserve">Финанcовият отчет е предcтавен в cъответcтвие c МCC 1 „Предcтавяне на финанcови отчети”. </w:t>
      </w:r>
      <w:r w:rsidR="00A80A2B" w:rsidRPr="003C3769">
        <w:rPr>
          <w:rFonts w:ascii="Arial" w:hAnsi="Arial"/>
          <w:sz w:val="20"/>
        </w:rPr>
        <w:t>Дружеството представя отчета за печалбата или загубата и другия всеобхватен доход в единен отчет.</w:t>
      </w:r>
    </w:p>
    <w:p w14:paraId="75B43B8B" w14:textId="77777777" w:rsidR="00BE5755" w:rsidRPr="003C3769" w:rsidRDefault="00BE5755" w:rsidP="006A38E0">
      <w:pPr>
        <w:spacing w:before="120" w:after="120"/>
        <w:jc w:val="both"/>
        <w:rPr>
          <w:rFonts w:ascii="Arial" w:hAnsi="Arial"/>
          <w:sz w:val="20"/>
        </w:rPr>
      </w:pPr>
      <w:r w:rsidRPr="003C3769">
        <w:rPr>
          <w:rFonts w:ascii="Arial" w:hAnsi="Arial"/>
          <w:sz w:val="20"/>
        </w:rPr>
        <w:t>В отчета за финанcовото cъcтояние cе предcтавят два cравнителни периода, когато Дружеството</w:t>
      </w:r>
      <w:r w:rsidR="00660C33" w:rsidRPr="003C3769">
        <w:rPr>
          <w:rFonts w:ascii="Arial" w:hAnsi="Arial"/>
          <w:sz w:val="20"/>
        </w:rPr>
        <w:t xml:space="preserve">, </w:t>
      </w:r>
      <w:r w:rsidRPr="003C3769">
        <w:rPr>
          <w:rFonts w:ascii="Arial" w:hAnsi="Arial"/>
          <w:sz w:val="20"/>
        </w:rPr>
        <w:t>прилага cчетоводна политика ретроcпективно;</w:t>
      </w:r>
      <w:r w:rsidR="00660C33" w:rsidRPr="003C3769">
        <w:rPr>
          <w:rFonts w:ascii="Arial" w:hAnsi="Arial"/>
          <w:sz w:val="20"/>
        </w:rPr>
        <w:t xml:space="preserve"> </w:t>
      </w:r>
      <w:r w:rsidRPr="003C3769">
        <w:rPr>
          <w:rFonts w:ascii="Arial" w:hAnsi="Arial"/>
          <w:sz w:val="20"/>
        </w:rPr>
        <w:t xml:space="preserve">преизчиcлява ретроcпективно позиции във финанcовия отчет </w:t>
      </w:r>
      <w:r w:rsidR="00660C33" w:rsidRPr="003C3769">
        <w:rPr>
          <w:rFonts w:ascii="Arial" w:hAnsi="Arial"/>
          <w:sz w:val="20"/>
        </w:rPr>
        <w:t>или преклаcифицира позиции във финансовия отчет и това има съществен ефект върху информацията в отчета за финансовото състояние към началото на предходния период.</w:t>
      </w:r>
    </w:p>
    <w:p w14:paraId="7B684DC9" w14:textId="77777777" w:rsidR="00AF1F6E" w:rsidRPr="003C3769"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4" w:name="_Ref248330886"/>
      <w:r w:rsidRPr="003C3769">
        <w:rPr>
          <w:rFonts w:ascii="Arial" w:hAnsi="Arial" w:cs="Arial"/>
          <w:color w:val="auto"/>
          <w:sz w:val="20"/>
          <w:szCs w:val="20"/>
        </w:rPr>
        <w:t>Сделки в чуждестранна валута</w:t>
      </w:r>
      <w:bookmarkEnd w:id="4"/>
    </w:p>
    <w:p w14:paraId="6B7D0B8F" w14:textId="77777777" w:rsidR="00A35E46" w:rsidRPr="003C3769" w:rsidRDefault="00AF1F6E" w:rsidP="00590B83">
      <w:pPr>
        <w:spacing w:before="120" w:after="120"/>
        <w:jc w:val="both"/>
        <w:rPr>
          <w:rFonts w:ascii="Arial" w:hAnsi="Arial"/>
          <w:color w:val="000000"/>
          <w:sz w:val="20"/>
        </w:rPr>
      </w:pPr>
      <w:r w:rsidRPr="003C3769">
        <w:rPr>
          <w:rFonts w:ascii="Arial" w:hAnsi="Arial"/>
          <w:sz w:val="20"/>
        </w:rPr>
        <w:t xml:space="preserve">Сделките в чуждестранна валута се отчитат във функционалната валута на </w:t>
      </w:r>
      <w:r w:rsidR="003E0AD8" w:rsidRPr="003C3769">
        <w:rPr>
          <w:rFonts w:ascii="Arial" w:hAnsi="Arial"/>
          <w:sz w:val="20"/>
        </w:rPr>
        <w:t>Дружеството</w:t>
      </w:r>
      <w:r w:rsidRPr="003C3769">
        <w:rPr>
          <w:rFonts w:ascii="Arial" w:hAnsi="Arial"/>
          <w:sz w:val="20"/>
        </w:rPr>
        <w:t xml:space="preserve"> по официалния обмен</w:t>
      </w:r>
      <w:r w:rsidR="00D22AAB" w:rsidRPr="003C3769">
        <w:rPr>
          <w:rFonts w:ascii="Arial" w:hAnsi="Arial"/>
          <w:sz w:val="20"/>
        </w:rPr>
        <w:t xml:space="preserve">ен курс към датата на сделката </w:t>
      </w:r>
      <w:r w:rsidRPr="003C3769">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3C3769">
        <w:rPr>
          <w:rFonts w:ascii="Arial" w:hAnsi="Arial"/>
          <w:sz w:val="20"/>
        </w:rPr>
        <w:t xml:space="preserve"> </w:t>
      </w:r>
      <w:r w:rsidR="00A35E46" w:rsidRPr="003C3769">
        <w:rPr>
          <w:rFonts w:ascii="Arial" w:hAnsi="Arial"/>
          <w:color w:val="000000"/>
          <w:sz w:val="20"/>
        </w:rPr>
        <w:t>Българският лев е фиксиран към еврото в съотношение 1 EUR = 1.95583 лв.</w:t>
      </w:r>
    </w:p>
    <w:p w14:paraId="37314A63" w14:textId="77777777" w:rsidR="00AF1F6E" w:rsidRPr="003C3769"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5" w:name="_Ref248330782"/>
      <w:r w:rsidRPr="003C3769">
        <w:rPr>
          <w:rFonts w:ascii="Arial" w:hAnsi="Arial" w:cs="Arial"/>
          <w:color w:val="auto"/>
          <w:sz w:val="20"/>
          <w:szCs w:val="20"/>
        </w:rPr>
        <w:t>Приходи</w:t>
      </w:r>
      <w:bookmarkEnd w:id="5"/>
      <w:r w:rsidR="001C72E2" w:rsidRPr="003C3769">
        <w:rPr>
          <w:rFonts w:ascii="Arial" w:hAnsi="Arial" w:cs="Arial"/>
          <w:color w:val="auto"/>
          <w:sz w:val="20"/>
          <w:szCs w:val="20"/>
        </w:rPr>
        <w:t xml:space="preserve"> от договори с клиенти</w:t>
      </w:r>
    </w:p>
    <w:p w14:paraId="78FF7EEB" w14:textId="7B199307" w:rsidR="00AF1F6E" w:rsidRPr="003C3769" w:rsidRDefault="00AF1F6E" w:rsidP="006A38E0">
      <w:pPr>
        <w:spacing w:before="120" w:after="120"/>
        <w:jc w:val="both"/>
        <w:rPr>
          <w:rFonts w:ascii="Arial" w:hAnsi="Arial"/>
          <w:sz w:val="20"/>
        </w:rPr>
      </w:pPr>
      <w:r w:rsidRPr="003C3769">
        <w:rPr>
          <w:rFonts w:ascii="Arial" w:hAnsi="Arial"/>
          <w:sz w:val="20"/>
        </w:rPr>
        <w:t>Приходите включват приходи от продажба на</w:t>
      </w:r>
      <w:r w:rsidR="00174476" w:rsidRPr="003C3769">
        <w:rPr>
          <w:rFonts w:ascii="Arial" w:hAnsi="Arial"/>
          <w:sz w:val="20"/>
        </w:rPr>
        <w:t xml:space="preserve"> готова продукция</w:t>
      </w:r>
      <w:r w:rsidR="00EA30D3" w:rsidRPr="003C3769">
        <w:rPr>
          <w:rFonts w:ascii="Arial" w:hAnsi="Arial"/>
          <w:sz w:val="20"/>
        </w:rPr>
        <w:t>,</w:t>
      </w:r>
      <w:r w:rsidR="002D7AD4" w:rsidRPr="003C3769">
        <w:rPr>
          <w:rFonts w:ascii="Arial" w:hAnsi="Arial"/>
          <w:sz w:val="20"/>
        </w:rPr>
        <w:t xml:space="preserve"> </w:t>
      </w:r>
      <w:r w:rsidRPr="003C3769">
        <w:rPr>
          <w:rFonts w:ascii="Arial" w:hAnsi="Arial"/>
          <w:sz w:val="20"/>
        </w:rPr>
        <w:t>стоки и предоставяне на услуги</w:t>
      </w:r>
      <w:r w:rsidR="0037714E" w:rsidRPr="003C3769">
        <w:rPr>
          <w:rFonts w:ascii="Arial" w:hAnsi="Arial"/>
          <w:sz w:val="20"/>
        </w:rPr>
        <w:t>.</w:t>
      </w:r>
      <w:r w:rsidRPr="003C3769">
        <w:rPr>
          <w:rFonts w:ascii="Arial" w:hAnsi="Arial"/>
          <w:sz w:val="20"/>
        </w:rPr>
        <w:t xml:space="preserve"> Приходите от основните </w:t>
      </w:r>
      <w:r w:rsidR="00174476" w:rsidRPr="003C3769">
        <w:rPr>
          <w:rFonts w:ascii="Arial" w:hAnsi="Arial"/>
          <w:sz w:val="20"/>
        </w:rPr>
        <w:t>продукция,</w:t>
      </w:r>
      <w:r w:rsidR="002D7AD4" w:rsidRPr="003C3769">
        <w:rPr>
          <w:rFonts w:ascii="Arial" w:hAnsi="Arial"/>
          <w:sz w:val="20"/>
        </w:rPr>
        <w:t xml:space="preserve"> </w:t>
      </w:r>
      <w:r w:rsidR="009C1004" w:rsidRPr="003C3769">
        <w:rPr>
          <w:rFonts w:ascii="Arial" w:hAnsi="Arial"/>
          <w:sz w:val="20"/>
        </w:rPr>
        <w:t>стоки</w:t>
      </w:r>
      <w:r w:rsidRPr="003C3769">
        <w:rPr>
          <w:rFonts w:ascii="Arial" w:hAnsi="Arial"/>
          <w:sz w:val="20"/>
        </w:rPr>
        <w:t xml:space="preserve"> и услуги са представени в </w:t>
      </w:r>
      <w:r w:rsidR="00BA2F06" w:rsidRPr="003C3769">
        <w:rPr>
          <w:rFonts w:ascii="Arial" w:hAnsi="Arial"/>
          <w:sz w:val="20"/>
        </w:rPr>
        <w:t>п</w:t>
      </w:r>
      <w:r w:rsidR="00B95582" w:rsidRPr="003C3769">
        <w:rPr>
          <w:rFonts w:ascii="Arial" w:hAnsi="Arial"/>
          <w:sz w:val="20"/>
        </w:rPr>
        <w:t>ояснение</w:t>
      </w:r>
      <w:r w:rsidR="008E7859" w:rsidRPr="003C3769">
        <w:t xml:space="preserve"> </w:t>
      </w:r>
      <w:r w:rsidR="008E7859" w:rsidRPr="003C3769">
        <w:fldChar w:fldCharType="begin"/>
      </w:r>
      <w:r w:rsidR="008E7859" w:rsidRPr="003C3769">
        <w:instrText xml:space="preserve"> REF _Ref225694775 \r \h </w:instrText>
      </w:r>
      <w:r w:rsidR="008E7859" w:rsidRPr="003C3769">
        <w:fldChar w:fldCharType="separate"/>
      </w:r>
      <w:r w:rsidR="007579BF">
        <w:t>17</w:t>
      </w:r>
      <w:r w:rsidR="008E7859" w:rsidRPr="003C3769">
        <w:fldChar w:fldCharType="end"/>
      </w:r>
      <w:r w:rsidRPr="003C3769">
        <w:rPr>
          <w:rFonts w:ascii="Arial" w:hAnsi="Arial"/>
          <w:sz w:val="20"/>
        </w:rPr>
        <w:t>.</w:t>
      </w:r>
    </w:p>
    <w:p w14:paraId="7CB4FE18" w14:textId="77777777" w:rsidR="00FB3A2E" w:rsidRPr="003C3769" w:rsidRDefault="00FB3A2E" w:rsidP="003B28F8">
      <w:pPr>
        <w:pStyle w:val="a0"/>
        <w:spacing w:before="120" w:after="120" w:line="240" w:lineRule="auto"/>
        <w:jc w:val="both"/>
        <w:rPr>
          <w:rFonts w:ascii="Arial" w:hAnsi="Arial"/>
          <w:sz w:val="20"/>
        </w:rPr>
      </w:pPr>
      <w:r w:rsidRPr="003C3769">
        <w:rPr>
          <w:rFonts w:ascii="Arial" w:hAnsi="Arial"/>
          <w:sz w:val="20"/>
        </w:rPr>
        <w:t>За да определи дали и как да признае приходи, Дружеството използва следните 5 стъпки:</w:t>
      </w:r>
    </w:p>
    <w:p w14:paraId="4684E152" w14:textId="77777777" w:rsidR="00FB3A2E" w:rsidRPr="003C3769" w:rsidRDefault="00FB3A2E" w:rsidP="003B28F8">
      <w:pPr>
        <w:pStyle w:val="a0"/>
        <w:spacing w:before="120" w:after="120" w:line="240" w:lineRule="auto"/>
        <w:contextualSpacing/>
        <w:jc w:val="both"/>
        <w:rPr>
          <w:rFonts w:ascii="Arial" w:hAnsi="Arial"/>
          <w:sz w:val="20"/>
        </w:rPr>
      </w:pPr>
      <w:r w:rsidRPr="003C3769">
        <w:rPr>
          <w:rFonts w:ascii="Arial" w:hAnsi="Arial"/>
          <w:sz w:val="20"/>
        </w:rPr>
        <w:t>1 Идентифициране на договора с клиент</w:t>
      </w:r>
    </w:p>
    <w:p w14:paraId="72C4D157" w14:textId="77777777" w:rsidR="00FB3A2E" w:rsidRPr="003C3769" w:rsidRDefault="00FB3A2E" w:rsidP="003B28F8">
      <w:pPr>
        <w:pStyle w:val="a0"/>
        <w:spacing w:before="120" w:after="120" w:line="240" w:lineRule="auto"/>
        <w:contextualSpacing/>
        <w:jc w:val="both"/>
        <w:rPr>
          <w:rFonts w:ascii="Arial" w:hAnsi="Arial"/>
          <w:sz w:val="20"/>
        </w:rPr>
      </w:pPr>
      <w:r w:rsidRPr="003C3769">
        <w:rPr>
          <w:rFonts w:ascii="Arial" w:hAnsi="Arial"/>
          <w:sz w:val="20"/>
        </w:rPr>
        <w:t>2 Идентифициране на задълженията за изпълнение</w:t>
      </w:r>
    </w:p>
    <w:p w14:paraId="039FEC8C" w14:textId="77777777" w:rsidR="00FB3A2E" w:rsidRPr="003C3769" w:rsidRDefault="00FB3A2E" w:rsidP="003B28F8">
      <w:pPr>
        <w:pStyle w:val="a0"/>
        <w:spacing w:before="120" w:after="120" w:line="240" w:lineRule="auto"/>
        <w:contextualSpacing/>
        <w:jc w:val="both"/>
        <w:rPr>
          <w:rFonts w:ascii="Arial" w:hAnsi="Arial"/>
          <w:sz w:val="20"/>
        </w:rPr>
      </w:pPr>
      <w:r w:rsidRPr="003C3769">
        <w:rPr>
          <w:rFonts w:ascii="Arial" w:hAnsi="Arial"/>
          <w:sz w:val="20"/>
        </w:rPr>
        <w:t xml:space="preserve">3 Определяне на цената на сделката </w:t>
      </w:r>
    </w:p>
    <w:p w14:paraId="294266BE" w14:textId="77777777" w:rsidR="00FB3A2E" w:rsidRPr="003C3769" w:rsidRDefault="00FB3A2E" w:rsidP="003B28F8">
      <w:pPr>
        <w:pStyle w:val="a0"/>
        <w:spacing w:before="120" w:after="120" w:line="240" w:lineRule="auto"/>
        <w:contextualSpacing/>
        <w:jc w:val="both"/>
        <w:rPr>
          <w:rFonts w:ascii="Arial" w:hAnsi="Arial"/>
          <w:sz w:val="20"/>
        </w:rPr>
      </w:pPr>
      <w:r w:rsidRPr="003C3769">
        <w:rPr>
          <w:rFonts w:ascii="Arial" w:hAnsi="Arial"/>
          <w:sz w:val="20"/>
        </w:rPr>
        <w:t>4 Разпределение на цената на сделката към задълженията за изпълнение</w:t>
      </w:r>
    </w:p>
    <w:p w14:paraId="736C3D1E" w14:textId="77777777" w:rsidR="00FB3A2E" w:rsidRPr="003C3769" w:rsidRDefault="00FB3A2E" w:rsidP="003B28F8">
      <w:pPr>
        <w:pStyle w:val="a0"/>
        <w:spacing w:before="120" w:after="120" w:line="240" w:lineRule="auto"/>
        <w:jc w:val="both"/>
        <w:rPr>
          <w:rFonts w:ascii="Arial" w:hAnsi="Arial"/>
          <w:sz w:val="20"/>
        </w:rPr>
      </w:pPr>
      <w:r w:rsidRPr="003C3769">
        <w:rPr>
          <w:rFonts w:ascii="Arial" w:hAnsi="Arial"/>
          <w:sz w:val="20"/>
        </w:rPr>
        <w:t>5 Признаване на приходите, когато са удовлетворени задълженията за изпълнение.</w:t>
      </w:r>
    </w:p>
    <w:p w14:paraId="1A71ADA6" w14:textId="77777777" w:rsidR="00EE37FB" w:rsidRPr="003C3769" w:rsidRDefault="00FB3A2E" w:rsidP="003B28F8">
      <w:pPr>
        <w:spacing w:before="120" w:after="120"/>
        <w:jc w:val="both"/>
        <w:rPr>
          <w:rFonts w:ascii="Arial" w:hAnsi="Arial"/>
          <w:sz w:val="20"/>
        </w:rPr>
      </w:pPr>
      <w:r w:rsidRPr="003C3769">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14:paraId="161F75A0" w14:textId="77777777" w:rsidR="007D3125" w:rsidRPr="003C3769" w:rsidRDefault="00EE37FB" w:rsidP="00FB3A2E">
      <w:pPr>
        <w:spacing w:before="120" w:after="120"/>
        <w:jc w:val="both"/>
        <w:rPr>
          <w:rFonts w:ascii="Arial" w:hAnsi="Arial"/>
          <w:sz w:val="20"/>
        </w:rPr>
      </w:pPr>
      <w:r w:rsidRPr="003C3769">
        <w:rPr>
          <w:rFonts w:ascii="Arial" w:hAnsi="Arial"/>
          <w:sz w:val="20"/>
        </w:rPr>
        <w:t>Приходи на Дружеството</w:t>
      </w:r>
      <w:r w:rsidR="00A4310E" w:rsidRPr="003C3769">
        <w:rPr>
          <w:rFonts w:ascii="Arial" w:hAnsi="Arial"/>
          <w:sz w:val="20"/>
        </w:rPr>
        <w:t>, които</w:t>
      </w:r>
      <w:r w:rsidRPr="003C3769">
        <w:rPr>
          <w:rFonts w:ascii="Arial" w:hAnsi="Arial"/>
          <w:sz w:val="20"/>
        </w:rPr>
        <w:t xml:space="preserve"> се признават към определен момент:</w:t>
      </w:r>
    </w:p>
    <w:p w14:paraId="4FF03711" w14:textId="77777777" w:rsidR="00AF1F6E" w:rsidRPr="003C3769" w:rsidRDefault="00AF1F6E" w:rsidP="00055132">
      <w:pPr>
        <w:numPr>
          <w:ilvl w:val="2"/>
          <w:numId w:val="2"/>
        </w:numPr>
        <w:spacing w:before="120" w:after="120"/>
        <w:jc w:val="both"/>
        <w:rPr>
          <w:rFonts w:ascii="Arial" w:hAnsi="Arial"/>
          <w:b/>
          <w:bCs/>
          <w:kern w:val="32"/>
          <w:sz w:val="20"/>
        </w:rPr>
      </w:pPr>
      <w:r w:rsidRPr="003C3769">
        <w:rPr>
          <w:rFonts w:ascii="Arial" w:hAnsi="Arial"/>
          <w:b/>
          <w:bCs/>
          <w:kern w:val="32"/>
          <w:sz w:val="20"/>
        </w:rPr>
        <w:t xml:space="preserve">Продажба на </w:t>
      </w:r>
      <w:r w:rsidR="00174476" w:rsidRPr="003C3769">
        <w:rPr>
          <w:rFonts w:ascii="Arial" w:hAnsi="Arial"/>
          <w:b/>
          <w:bCs/>
          <w:kern w:val="32"/>
          <w:sz w:val="20"/>
        </w:rPr>
        <w:t>готова продукция</w:t>
      </w:r>
    </w:p>
    <w:p w14:paraId="4D7D6D01" w14:textId="77777777" w:rsidR="00167DC2" w:rsidRPr="003C3769" w:rsidRDefault="00AF1F6E" w:rsidP="006A38E0">
      <w:pPr>
        <w:spacing w:before="120" w:after="120"/>
        <w:jc w:val="both"/>
        <w:rPr>
          <w:rFonts w:ascii="Arial" w:hAnsi="Arial"/>
          <w:sz w:val="20"/>
        </w:rPr>
      </w:pPr>
      <w:r w:rsidRPr="003C3769">
        <w:rPr>
          <w:rFonts w:ascii="Arial" w:hAnsi="Arial"/>
          <w:sz w:val="20"/>
        </w:rPr>
        <w:t xml:space="preserve">Продажбата на </w:t>
      </w:r>
      <w:r w:rsidR="00174476" w:rsidRPr="003C3769">
        <w:rPr>
          <w:rFonts w:ascii="Arial" w:hAnsi="Arial"/>
          <w:sz w:val="20"/>
        </w:rPr>
        <w:t>готова продукция</w:t>
      </w:r>
      <w:r w:rsidRPr="003C3769">
        <w:rPr>
          <w:rFonts w:ascii="Arial" w:hAnsi="Arial"/>
          <w:sz w:val="20"/>
        </w:rPr>
        <w:t xml:space="preserve"> включ</w:t>
      </w:r>
      <w:r w:rsidR="00FF676C" w:rsidRPr="003C3769">
        <w:rPr>
          <w:rFonts w:ascii="Arial" w:hAnsi="Arial"/>
          <w:sz w:val="20"/>
        </w:rPr>
        <w:t xml:space="preserve">ва продажба на </w:t>
      </w:r>
      <w:r w:rsidR="004D3412" w:rsidRPr="003C3769">
        <w:rPr>
          <w:rFonts w:ascii="Arial" w:hAnsi="Arial"/>
          <w:sz w:val="20"/>
        </w:rPr>
        <w:t>изделия от полиме</w:t>
      </w:r>
      <w:r w:rsidR="00055A03" w:rsidRPr="003C3769">
        <w:rPr>
          <w:rFonts w:ascii="Arial" w:hAnsi="Arial"/>
          <w:sz w:val="20"/>
        </w:rPr>
        <w:t>р</w:t>
      </w:r>
      <w:r w:rsidR="004D3412" w:rsidRPr="003C3769">
        <w:rPr>
          <w:rFonts w:ascii="Arial" w:hAnsi="Arial"/>
          <w:sz w:val="20"/>
        </w:rPr>
        <w:t>ни материали и опаковки</w:t>
      </w:r>
      <w:r w:rsidRPr="003C3769">
        <w:rPr>
          <w:rFonts w:ascii="Arial" w:hAnsi="Arial"/>
          <w:sz w:val="20"/>
        </w:rPr>
        <w:t xml:space="preserve">. </w:t>
      </w:r>
      <w:r w:rsidR="0037727E" w:rsidRPr="003C3769">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14:paraId="5FCB936E" w14:textId="77777777" w:rsidR="00A4310E" w:rsidRPr="003C3769" w:rsidRDefault="00A4310E" w:rsidP="006A38E0">
      <w:pPr>
        <w:spacing w:before="120" w:after="120"/>
        <w:jc w:val="both"/>
        <w:rPr>
          <w:rFonts w:ascii="Arial" w:hAnsi="Arial"/>
          <w:sz w:val="20"/>
        </w:rPr>
      </w:pPr>
      <w:r w:rsidRPr="003C3769">
        <w:rPr>
          <w:rFonts w:ascii="Arial" w:hAnsi="Arial"/>
          <w:sz w:val="20"/>
        </w:rPr>
        <w:t>Приходи на Дружеството, които се признават с течение на времето:</w:t>
      </w:r>
    </w:p>
    <w:p w14:paraId="1FE3DB86" w14:textId="77777777" w:rsidR="00AF1F6E" w:rsidRPr="003C3769" w:rsidRDefault="00AF1F6E" w:rsidP="00055132">
      <w:pPr>
        <w:numPr>
          <w:ilvl w:val="2"/>
          <w:numId w:val="2"/>
        </w:numPr>
        <w:spacing w:before="120" w:after="120"/>
        <w:jc w:val="both"/>
        <w:rPr>
          <w:rFonts w:ascii="Arial" w:hAnsi="Arial"/>
          <w:b/>
          <w:bCs/>
          <w:kern w:val="32"/>
          <w:sz w:val="20"/>
        </w:rPr>
      </w:pPr>
      <w:r w:rsidRPr="003C3769">
        <w:rPr>
          <w:rFonts w:ascii="Arial" w:hAnsi="Arial"/>
          <w:b/>
          <w:bCs/>
          <w:kern w:val="32"/>
          <w:sz w:val="20"/>
        </w:rPr>
        <w:t>Предоставяне на услуги</w:t>
      </w:r>
    </w:p>
    <w:p w14:paraId="2260A620" w14:textId="77777777" w:rsidR="009F6DA0" w:rsidRPr="003C3769" w:rsidRDefault="00FF676C" w:rsidP="006A38E0">
      <w:pPr>
        <w:spacing w:before="120" w:after="120"/>
        <w:jc w:val="both"/>
        <w:rPr>
          <w:rFonts w:ascii="Arial" w:hAnsi="Arial"/>
          <w:sz w:val="20"/>
        </w:rPr>
      </w:pPr>
      <w:r w:rsidRPr="003C3769">
        <w:rPr>
          <w:rFonts w:ascii="Arial" w:hAnsi="Arial"/>
          <w:sz w:val="20"/>
        </w:rPr>
        <w:t>У</w:t>
      </w:r>
      <w:r w:rsidR="00AF1F6E" w:rsidRPr="003C3769">
        <w:rPr>
          <w:rFonts w:ascii="Arial" w:hAnsi="Arial"/>
          <w:sz w:val="20"/>
        </w:rPr>
        <w:t>слуги</w:t>
      </w:r>
      <w:r w:rsidRPr="003C3769">
        <w:rPr>
          <w:rFonts w:ascii="Arial" w:hAnsi="Arial"/>
          <w:sz w:val="20"/>
        </w:rPr>
        <w:t xml:space="preserve">те, предоставяни от </w:t>
      </w:r>
      <w:r w:rsidR="003E0AD8" w:rsidRPr="003C3769">
        <w:rPr>
          <w:rFonts w:ascii="Arial" w:hAnsi="Arial"/>
          <w:sz w:val="20"/>
        </w:rPr>
        <w:t>Дружеството</w:t>
      </w:r>
      <w:r w:rsidRPr="003C3769">
        <w:rPr>
          <w:rFonts w:ascii="Arial" w:hAnsi="Arial"/>
          <w:sz w:val="20"/>
        </w:rPr>
        <w:t>,</w:t>
      </w:r>
      <w:r w:rsidR="00AF1F6E" w:rsidRPr="003C3769">
        <w:rPr>
          <w:rFonts w:ascii="Arial" w:hAnsi="Arial"/>
          <w:sz w:val="20"/>
        </w:rPr>
        <w:t xml:space="preserve"> включва</w:t>
      </w:r>
      <w:r w:rsidRPr="003C3769">
        <w:rPr>
          <w:rFonts w:ascii="Arial" w:hAnsi="Arial"/>
          <w:sz w:val="20"/>
        </w:rPr>
        <w:t xml:space="preserve">т </w:t>
      </w:r>
      <w:r w:rsidR="004D3412" w:rsidRPr="003C3769">
        <w:rPr>
          <w:rFonts w:ascii="Arial" w:hAnsi="Arial"/>
          <w:sz w:val="20"/>
        </w:rPr>
        <w:t>предпечатна подготовка за про</w:t>
      </w:r>
      <w:r w:rsidR="00BD5241" w:rsidRPr="003C3769">
        <w:rPr>
          <w:rFonts w:ascii="Arial" w:hAnsi="Arial"/>
          <w:sz w:val="20"/>
        </w:rPr>
        <w:t>и</w:t>
      </w:r>
      <w:r w:rsidR="004D3412" w:rsidRPr="003C3769">
        <w:rPr>
          <w:rFonts w:ascii="Arial" w:hAnsi="Arial"/>
          <w:sz w:val="20"/>
        </w:rPr>
        <w:t>зводство на изделия с печат.</w:t>
      </w:r>
    </w:p>
    <w:p w14:paraId="03696120" w14:textId="2286A47A" w:rsidR="00C35749" w:rsidRPr="003C3769" w:rsidRDefault="00AF1F6E" w:rsidP="006A38E0">
      <w:pPr>
        <w:spacing w:before="120" w:after="120"/>
        <w:jc w:val="both"/>
        <w:rPr>
          <w:rFonts w:ascii="Arial" w:hAnsi="Arial"/>
          <w:sz w:val="20"/>
        </w:rPr>
      </w:pPr>
      <w:r w:rsidRPr="003C3769">
        <w:rPr>
          <w:rFonts w:ascii="Arial" w:hAnsi="Arial"/>
          <w:sz w:val="20"/>
        </w:rPr>
        <w:t xml:space="preserve">Приходите от </w:t>
      </w:r>
      <w:r w:rsidR="004D3412" w:rsidRPr="003C3769">
        <w:rPr>
          <w:rFonts w:ascii="Arial" w:hAnsi="Arial"/>
          <w:sz w:val="20"/>
        </w:rPr>
        <w:t>услуги</w:t>
      </w:r>
      <w:r w:rsidR="00134054" w:rsidRPr="003C3769">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14:paraId="7CBFBA00" w14:textId="77777777" w:rsidR="00AF1F6E" w:rsidRPr="003C3769" w:rsidRDefault="00AF1F6E" w:rsidP="00055132">
      <w:pPr>
        <w:numPr>
          <w:ilvl w:val="2"/>
          <w:numId w:val="2"/>
        </w:numPr>
        <w:spacing w:before="120" w:after="120"/>
        <w:ind w:hanging="578"/>
        <w:jc w:val="both"/>
        <w:rPr>
          <w:rFonts w:ascii="Arial" w:hAnsi="Arial"/>
          <w:b/>
          <w:bCs/>
          <w:kern w:val="32"/>
          <w:sz w:val="20"/>
        </w:rPr>
      </w:pPr>
      <w:r w:rsidRPr="003C3769">
        <w:rPr>
          <w:rFonts w:ascii="Arial" w:hAnsi="Arial"/>
          <w:b/>
          <w:sz w:val="20"/>
        </w:rPr>
        <w:t>Приходи</w:t>
      </w:r>
      <w:r w:rsidR="00225548" w:rsidRPr="003C3769">
        <w:rPr>
          <w:rFonts w:ascii="Arial" w:hAnsi="Arial"/>
          <w:b/>
          <w:sz w:val="20"/>
        </w:rPr>
        <w:t xml:space="preserve"> </w:t>
      </w:r>
      <w:r w:rsidRPr="003C3769">
        <w:rPr>
          <w:rFonts w:ascii="Arial" w:hAnsi="Arial"/>
          <w:b/>
          <w:sz w:val="20"/>
        </w:rPr>
        <w:t>от лихви и</w:t>
      </w:r>
      <w:r w:rsidRPr="003C3769">
        <w:rPr>
          <w:rFonts w:ascii="Arial" w:hAnsi="Arial"/>
          <w:b/>
          <w:bCs/>
          <w:kern w:val="32"/>
          <w:sz w:val="20"/>
        </w:rPr>
        <w:t xml:space="preserve"> дивиденти</w:t>
      </w:r>
    </w:p>
    <w:p w14:paraId="624F86BD" w14:textId="77777777" w:rsidR="00FC7B9B" w:rsidRPr="003C3769" w:rsidRDefault="00FC7B9B" w:rsidP="00FC7B9B">
      <w:pPr>
        <w:spacing w:before="120" w:after="120"/>
        <w:rPr>
          <w:rFonts w:ascii="Arial" w:hAnsi="Arial"/>
          <w:sz w:val="20"/>
        </w:rPr>
      </w:pPr>
      <w:bookmarkStart w:id="6" w:name="_Ref352105151"/>
      <w:r w:rsidRPr="003C3769">
        <w:rPr>
          <w:rFonts w:ascii="Arial" w:hAnsi="Arial"/>
          <w:sz w:val="20"/>
        </w:rPr>
        <w:t>Приходите от лихви са свързани със сключени договори за цесия</w:t>
      </w:r>
      <w:r w:rsidR="00D354BE" w:rsidRPr="003C3769">
        <w:rPr>
          <w:rFonts w:ascii="Arial" w:hAnsi="Arial"/>
          <w:sz w:val="20"/>
        </w:rPr>
        <w:t xml:space="preserve"> и предоставени заеми</w:t>
      </w:r>
      <w:r w:rsidRPr="003C3769">
        <w:rPr>
          <w:rFonts w:ascii="Arial" w:hAnsi="Arial"/>
          <w:sz w:val="20"/>
        </w:rPr>
        <w:t xml:space="preserve">. Те се отчитат текущо по метода на ефективната лихва. </w:t>
      </w:r>
    </w:p>
    <w:p w14:paraId="1FF0DA80" w14:textId="77777777" w:rsidR="007225F1" w:rsidRPr="003C3769" w:rsidRDefault="00FC7B9B" w:rsidP="00FC7B9B">
      <w:pPr>
        <w:spacing w:before="120" w:after="120"/>
        <w:jc w:val="both"/>
        <w:rPr>
          <w:rFonts w:ascii="Arial" w:hAnsi="Arial"/>
          <w:sz w:val="20"/>
        </w:rPr>
      </w:pPr>
      <w:r w:rsidRPr="003C3769">
        <w:rPr>
          <w:rFonts w:ascii="Arial" w:hAnsi="Arial"/>
          <w:sz w:val="20"/>
        </w:rPr>
        <w:t>Приходите от дивиденти се признават в момента на възникване на правото за получаване на плащането.</w:t>
      </w:r>
    </w:p>
    <w:p w14:paraId="0989E770" w14:textId="77777777" w:rsidR="0039001D" w:rsidRPr="003C3769" w:rsidRDefault="0039001D" w:rsidP="00FC7B9B">
      <w:pPr>
        <w:spacing w:before="120" w:after="120"/>
        <w:jc w:val="both"/>
        <w:rPr>
          <w:rFonts w:ascii="Arial" w:hAnsi="Arial"/>
          <w:sz w:val="20"/>
        </w:rPr>
      </w:pPr>
    </w:p>
    <w:p w14:paraId="75FB322B" w14:textId="77777777" w:rsidR="007225F1" w:rsidRPr="003C3769" w:rsidRDefault="007225F1" w:rsidP="00055132">
      <w:pPr>
        <w:numPr>
          <w:ilvl w:val="2"/>
          <w:numId w:val="2"/>
        </w:numPr>
        <w:spacing w:before="120" w:after="120"/>
        <w:ind w:hanging="578"/>
        <w:jc w:val="both"/>
        <w:rPr>
          <w:rFonts w:ascii="Arial" w:hAnsi="Arial"/>
          <w:sz w:val="20"/>
        </w:rPr>
      </w:pPr>
      <w:r w:rsidRPr="003C3769">
        <w:rPr>
          <w:rFonts w:ascii="Arial" w:hAnsi="Arial"/>
          <w:b/>
          <w:sz w:val="20"/>
        </w:rPr>
        <w:lastRenderedPageBreak/>
        <w:t>Приходи от финансиране</w:t>
      </w:r>
      <w:bookmarkEnd w:id="6"/>
    </w:p>
    <w:p w14:paraId="40C09B60" w14:textId="77777777" w:rsidR="007225F1" w:rsidRPr="003C3769" w:rsidRDefault="007225F1" w:rsidP="006A38E0">
      <w:pPr>
        <w:spacing w:before="120" w:after="120"/>
        <w:jc w:val="both"/>
        <w:rPr>
          <w:rFonts w:ascii="Arial" w:hAnsi="Arial"/>
          <w:sz w:val="20"/>
        </w:rPr>
      </w:pPr>
      <w:r w:rsidRPr="003C3769">
        <w:rPr>
          <w:rFonts w:ascii="Arial" w:hAnsi="Arial"/>
          <w:sz w:val="20"/>
        </w:rPr>
        <w:t>Първоначално финансиранията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14:paraId="3815802D" w14:textId="77777777" w:rsidR="00377CA3" w:rsidRPr="003C3769" w:rsidRDefault="00377CA3"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Активи и пасиви по договори с клиенти</w:t>
      </w:r>
    </w:p>
    <w:p w14:paraId="2BE31112" w14:textId="77777777" w:rsidR="00377CA3" w:rsidRPr="003C3769" w:rsidRDefault="00377CA3" w:rsidP="00377CA3">
      <w:pPr>
        <w:pStyle w:val="IAS"/>
        <w:spacing w:before="120" w:after="120" w:line="240" w:lineRule="auto"/>
        <w:jc w:val="both"/>
        <w:rPr>
          <w:rFonts w:ascii="Arial" w:hAnsi="Arial" w:cs="Arial"/>
          <w:i w:val="0"/>
          <w:lang w:val="bg-BG"/>
        </w:rPr>
      </w:pPr>
      <w:r w:rsidRPr="003C3769">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14:paraId="4112A765" w14:textId="77777777" w:rsidR="00377CA3" w:rsidRPr="003C3769" w:rsidRDefault="00377CA3" w:rsidP="00377CA3">
      <w:pPr>
        <w:pStyle w:val="IAS"/>
        <w:spacing w:before="120" w:after="120" w:line="240" w:lineRule="auto"/>
        <w:jc w:val="both"/>
        <w:rPr>
          <w:rFonts w:ascii="Arial" w:hAnsi="Arial" w:cs="Arial"/>
          <w:i w:val="0"/>
          <w:lang w:val="bg-BG"/>
        </w:rPr>
      </w:pPr>
      <w:r w:rsidRPr="003C3769">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14:paraId="03ACAEF4" w14:textId="77777777" w:rsidR="00377CA3" w:rsidRPr="003C3769" w:rsidRDefault="00377CA3" w:rsidP="00377CA3">
      <w:pPr>
        <w:pStyle w:val="IAS"/>
        <w:spacing w:before="120" w:after="120" w:line="240" w:lineRule="auto"/>
        <w:jc w:val="both"/>
        <w:rPr>
          <w:rFonts w:ascii="Arial" w:hAnsi="Arial" w:cs="Arial"/>
          <w:i w:val="0"/>
          <w:lang w:val="bg-BG"/>
        </w:rPr>
      </w:pPr>
      <w:r w:rsidRPr="003C3769">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14:paraId="12C07147" w14:textId="77777777" w:rsidR="00377CA3" w:rsidRPr="003C3769" w:rsidRDefault="00377CA3" w:rsidP="00377CA3">
      <w:pPr>
        <w:spacing w:before="120" w:after="120"/>
        <w:jc w:val="both"/>
        <w:rPr>
          <w:rFonts w:ascii="Arial" w:hAnsi="Arial"/>
          <w:sz w:val="20"/>
        </w:rPr>
      </w:pPr>
      <w:r w:rsidRPr="003C3769">
        <w:rPr>
          <w:rFonts w:ascii="Arial" w:hAnsi="Arial"/>
          <w:sz w:val="20"/>
        </w:rPr>
        <w:t>Последващо Дружеството определя размера на обезценката за актив по договора в съответствие с МСФО 9 „Финансови инструменти”.</w:t>
      </w:r>
    </w:p>
    <w:p w14:paraId="7BC671D4" w14:textId="77777777" w:rsidR="00AF1F6E" w:rsidRPr="003C3769" w:rsidRDefault="00AF1F6E" w:rsidP="00055132">
      <w:pPr>
        <w:pStyle w:val="1"/>
        <w:numPr>
          <w:ilvl w:val="1"/>
          <w:numId w:val="2"/>
        </w:numPr>
        <w:spacing w:line="240" w:lineRule="auto"/>
        <w:jc w:val="both"/>
        <w:rPr>
          <w:rFonts w:ascii="Arial" w:hAnsi="Arial" w:cs="Arial"/>
          <w:color w:val="auto"/>
          <w:sz w:val="20"/>
          <w:szCs w:val="20"/>
        </w:rPr>
      </w:pPr>
      <w:bookmarkStart w:id="7" w:name="_Ref248330789"/>
      <w:r w:rsidRPr="003C3769">
        <w:rPr>
          <w:rFonts w:ascii="Arial" w:hAnsi="Arial" w:cs="Arial"/>
          <w:color w:val="auto"/>
          <w:sz w:val="20"/>
          <w:szCs w:val="20"/>
        </w:rPr>
        <w:t>Оперативни разходи</w:t>
      </w:r>
      <w:bookmarkEnd w:id="7"/>
    </w:p>
    <w:p w14:paraId="0709C556" w14:textId="77777777" w:rsidR="000F171B" w:rsidRPr="003C3769" w:rsidRDefault="000F171B" w:rsidP="000F171B">
      <w:pPr>
        <w:spacing w:before="120" w:after="120"/>
        <w:jc w:val="both"/>
        <w:rPr>
          <w:rFonts w:ascii="Arial" w:hAnsi="Arial"/>
          <w:sz w:val="20"/>
        </w:rPr>
      </w:pPr>
      <w:r w:rsidRPr="003C3769">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14:paraId="1CE41656" w14:textId="77777777" w:rsidR="000F171B" w:rsidRPr="003C3769" w:rsidRDefault="000F171B" w:rsidP="000F171B">
      <w:pPr>
        <w:spacing w:before="120" w:after="120"/>
        <w:jc w:val="both"/>
        <w:rPr>
          <w:rFonts w:ascii="Arial" w:hAnsi="Arial"/>
          <w:sz w:val="20"/>
        </w:rPr>
      </w:pPr>
      <w:r w:rsidRPr="003C3769">
        <w:rPr>
          <w:rFonts w:ascii="Arial" w:hAnsi="Arial"/>
          <w:sz w:val="20"/>
        </w:rPr>
        <w:t>Дружеството отчита два вида разходи, свързани с изпълнението на договорите</w:t>
      </w:r>
      <w:r w:rsidR="00D86537" w:rsidRPr="003C3769">
        <w:rPr>
          <w:rFonts w:ascii="Arial" w:hAnsi="Arial"/>
          <w:sz w:val="20"/>
        </w:rPr>
        <w:t xml:space="preserve"> и условията на офертите</w:t>
      </w:r>
      <w:r w:rsidRPr="003C3769">
        <w:rPr>
          <w:rFonts w:ascii="Arial" w:hAnsi="Arial"/>
          <w:sz w:val="20"/>
        </w:rPr>
        <w:t xml:space="preserve"> за доставка на услуги</w:t>
      </w:r>
      <w:r w:rsidR="00BD789B" w:rsidRPr="003C3769">
        <w:rPr>
          <w:rFonts w:ascii="Arial" w:hAnsi="Arial"/>
          <w:sz w:val="20"/>
        </w:rPr>
        <w:t xml:space="preserve"> и </w:t>
      </w:r>
      <w:r w:rsidRPr="003C3769">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14:paraId="7539AD84" w14:textId="77777777" w:rsidR="000F171B" w:rsidRPr="003C3769" w:rsidRDefault="000F171B" w:rsidP="000F171B">
      <w:pPr>
        <w:spacing w:before="120" w:after="120"/>
        <w:rPr>
          <w:rFonts w:ascii="Arial" w:hAnsi="Arial"/>
          <w:sz w:val="20"/>
        </w:rPr>
      </w:pPr>
      <w:r w:rsidRPr="003C3769">
        <w:rPr>
          <w:rFonts w:ascii="Arial" w:hAnsi="Arial"/>
          <w:sz w:val="20"/>
        </w:rPr>
        <w:t xml:space="preserve">Следните оперативни разходи винаги се отразяват като текущ разход в момента на възникването им: </w:t>
      </w:r>
    </w:p>
    <w:p w14:paraId="40C29DB6" w14:textId="77777777" w:rsidR="000F171B" w:rsidRPr="003C3769" w:rsidRDefault="000F171B" w:rsidP="008130DD">
      <w:pPr>
        <w:numPr>
          <w:ilvl w:val="1"/>
          <w:numId w:val="11"/>
        </w:numPr>
        <w:tabs>
          <w:tab w:val="clear" w:pos="1440"/>
        </w:tabs>
        <w:ind w:left="360"/>
        <w:jc w:val="both"/>
        <w:rPr>
          <w:rFonts w:ascii="Arial" w:hAnsi="Arial"/>
          <w:sz w:val="20"/>
        </w:rPr>
      </w:pPr>
      <w:r w:rsidRPr="003C3769">
        <w:rPr>
          <w:rFonts w:ascii="Arial" w:hAnsi="Arial"/>
          <w:sz w:val="20"/>
        </w:rPr>
        <w:t>Общи и административни разходи (освен ако не са за сметка на клиента);</w:t>
      </w:r>
    </w:p>
    <w:p w14:paraId="0529133B" w14:textId="77777777" w:rsidR="000F171B" w:rsidRPr="003C3769" w:rsidRDefault="000F171B" w:rsidP="008130DD">
      <w:pPr>
        <w:numPr>
          <w:ilvl w:val="1"/>
          <w:numId w:val="11"/>
        </w:numPr>
        <w:tabs>
          <w:tab w:val="clear" w:pos="1440"/>
        </w:tabs>
        <w:ind w:left="360"/>
        <w:jc w:val="both"/>
        <w:rPr>
          <w:rFonts w:ascii="Arial" w:hAnsi="Arial"/>
          <w:sz w:val="20"/>
        </w:rPr>
      </w:pPr>
      <w:r w:rsidRPr="003C3769">
        <w:rPr>
          <w:rFonts w:ascii="Arial" w:hAnsi="Arial"/>
          <w:sz w:val="20"/>
        </w:rPr>
        <w:t xml:space="preserve">Разходи за брак на материални запаси; </w:t>
      </w:r>
    </w:p>
    <w:p w14:paraId="13D3762F" w14:textId="77777777" w:rsidR="000F171B" w:rsidRPr="003C3769" w:rsidRDefault="000F171B" w:rsidP="008130DD">
      <w:pPr>
        <w:numPr>
          <w:ilvl w:val="1"/>
          <w:numId w:val="11"/>
        </w:numPr>
        <w:tabs>
          <w:tab w:val="clear" w:pos="1440"/>
        </w:tabs>
        <w:ind w:left="360"/>
        <w:jc w:val="both"/>
        <w:rPr>
          <w:rFonts w:ascii="Arial" w:hAnsi="Arial"/>
          <w:sz w:val="20"/>
        </w:rPr>
      </w:pPr>
      <w:r w:rsidRPr="003C3769">
        <w:rPr>
          <w:rFonts w:ascii="Arial" w:hAnsi="Arial"/>
          <w:sz w:val="20"/>
        </w:rPr>
        <w:t>Разходи, свързани с изпълнение на задължението;</w:t>
      </w:r>
    </w:p>
    <w:p w14:paraId="3269A1F2" w14:textId="77777777" w:rsidR="00AF1F6E" w:rsidRPr="003C3769" w:rsidRDefault="000F171B" w:rsidP="008130DD">
      <w:pPr>
        <w:numPr>
          <w:ilvl w:val="1"/>
          <w:numId w:val="11"/>
        </w:numPr>
        <w:tabs>
          <w:tab w:val="clear" w:pos="1440"/>
        </w:tabs>
        <w:ind w:left="360"/>
        <w:jc w:val="both"/>
        <w:rPr>
          <w:rFonts w:ascii="Arial" w:hAnsi="Arial"/>
          <w:sz w:val="20"/>
        </w:rPr>
      </w:pPr>
      <w:r w:rsidRPr="003C3769">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14:paraId="19769596" w14:textId="77777777" w:rsidR="00AF1F6E" w:rsidRPr="003C3769" w:rsidRDefault="00AF1F6E"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Разходи</w:t>
      </w:r>
      <w:r w:rsidR="007E50F7" w:rsidRPr="003C3769">
        <w:rPr>
          <w:rFonts w:ascii="Arial" w:hAnsi="Arial" w:cs="Arial"/>
          <w:color w:val="auto"/>
          <w:sz w:val="20"/>
          <w:szCs w:val="20"/>
        </w:rPr>
        <w:t xml:space="preserve"> за лихви и разходи</w:t>
      </w:r>
      <w:r w:rsidRPr="003C3769">
        <w:rPr>
          <w:rFonts w:ascii="Arial" w:hAnsi="Arial" w:cs="Arial"/>
          <w:color w:val="auto"/>
          <w:sz w:val="20"/>
          <w:szCs w:val="20"/>
        </w:rPr>
        <w:t xml:space="preserve"> по заеми</w:t>
      </w:r>
    </w:p>
    <w:p w14:paraId="755558B5" w14:textId="77777777" w:rsidR="007E50F7" w:rsidRPr="003C3769" w:rsidRDefault="007E50F7" w:rsidP="006A38E0">
      <w:pPr>
        <w:spacing w:before="120" w:after="120"/>
        <w:jc w:val="both"/>
        <w:rPr>
          <w:rFonts w:ascii="Arial" w:hAnsi="Arial"/>
          <w:sz w:val="20"/>
        </w:rPr>
      </w:pPr>
      <w:r w:rsidRPr="003C3769">
        <w:rPr>
          <w:rFonts w:ascii="Arial" w:hAnsi="Arial"/>
          <w:sz w:val="20"/>
        </w:rPr>
        <w:t>Разходите за лихви се отчитат текущо по метода на ефективния лихвен процент.</w:t>
      </w:r>
    </w:p>
    <w:p w14:paraId="663900F4" w14:textId="77777777" w:rsidR="00AF1F6E" w:rsidRPr="003C3769" w:rsidRDefault="00AF1F6E" w:rsidP="006A38E0">
      <w:pPr>
        <w:spacing w:before="120" w:after="120"/>
        <w:jc w:val="both"/>
        <w:rPr>
          <w:rFonts w:ascii="Arial" w:hAnsi="Arial"/>
          <w:sz w:val="20"/>
        </w:rPr>
      </w:pPr>
      <w:r w:rsidRPr="003C3769">
        <w:rPr>
          <w:rFonts w:ascii="Arial" w:hAnsi="Arial"/>
          <w:sz w:val="20"/>
        </w:rPr>
        <w:t xml:space="preserve">Разходите по заеми основно представляват лихви по заемите на </w:t>
      </w:r>
      <w:r w:rsidR="003E0AD8" w:rsidRPr="003C3769">
        <w:rPr>
          <w:rFonts w:ascii="Arial" w:hAnsi="Arial"/>
          <w:sz w:val="20"/>
        </w:rPr>
        <w:t>Дружеството</w:t>
      </w:r>
      <w:r w:rsidRPr="003C3769">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3C3769">
        <w:rPr>
          <w:rFonts w:ascii="Arial" w:hAnsi="Arial"/>
          <w:sz w:val="20"/>
        </w:rPr>
        <w:t xml:space="preserve">един </w:t>
      </w:r>
      <w:r w:rsidRPr="003C3769">
        <w:rPr>
          <w:rFonts w:ascii="Arial" w:hAnsi="Arial"/>
          <w:sz w:val="20"/>
        </w:rPr>
        <w:t>отговарящ на условията актив</w:t>
      </w:r>
      <w:r w:rsidR="007E50F7" w:rsidRPr="003C3769">
        <w:rPr>
          <w:rFonts w:ascii="Arial" w:hAnsi="Arial"/>
          <w:sz w:val="20"/>
        </w:rPr>
        <w:t xml:space="preserve">, </w:t>
      </w:r>
      <w:r w:rsidRPr="003C3769">
        <w:rPr>
          <w:rFonts w:ascii="Arial" w:hAnsi="Arial"/>
          <w:sz w:val="20"/>
        </w:rPr>
        <w:t>се капитализират през</w:t>
      </w:r>
      <w:r w:rsidR="00D93A97" w:rsidRPr="003C3769">
        <w:rPr>
          <w:rFonts w:ascii="Arial" w:hAnsi="Arial"/>
          <w:sz w:val="20"/>
        </w:rPr>
        <w:t xml:space="preserve"> периода, в който се очаква</w:t>
      </w:r>
      <w:r w:rsidRPr="003C3769">
        <w:rPr>
          <w:rFonts w:ascii="Arial" w:hAnsi="Arial"/>
          <w:sz w:val="20"/>
        </w:rPr>
        <w:t xml:space="preserve"> актив</w:t>
      </w:r>
      <w:r w:rsidR="00D93A97" w:rsidRPr="003C3769">
        <w:rPr>
          <w:rFonts w:ascii="Arial" w:hAnsi="Arial"/>
          <w:sz w:val="20"/>
        </w:rPr>
        <w:t>ът</w:t>
      </w:r>
      <w:r w:rsidRPr="003C3769">
        <w:rPr>
          <w:rFonts w:ascii="Arial" w:hAnsi="Arial"/>
          <w:sz w:val="20"/>
        </w:rPr>
        <w:t xml:space="preserve"> да бъде завършен и приведен в готовност за използване или продажба. Останалите разходи</w:t>
      </w:r>
      <w:r w:rsidR="00D93A97" w:rsidRPr="003C3769">
        <w:rPr>
          <w:rFonts w:ascii="Arial" w:hAnsi="Arial"/>
          <w:sz w:val="20"/>
        </w:rPr>
        <w:t xml:space="preserve"> по заеми следва да се признават</w:t>
      </w:r>
      <w:r w:rsidRPr="003C3769">
        <w:rPr>
          <w:rFonts w:ascii="Arial" w:hAnsi="Arial"/>
          <w:sz w:val="20"/>
        </w:rPr>
        <w:t xml:space="preserve"> като разход за периода, в който са възникнали</w:t>
      </w:r>
      <w:r w:rsidR="007E50F7" w:rsidRPr="003C3769">
        <w:rPr>
          <w:rFonts w:ascii="Arial" w:hAnsi="Arial"/>
          <w:sz w:val="20"/>
        </w:rPr>
        <w:t>,</w:t>
      </w:r>
      <w:r w:rsidRPr="003C3769">
        <w:rPr>
          <w:rFonts w:ascii="Arial" w:hAnsi="Arial"/>
          <w:sz w:val="20"/>
        </w:rPr>
        <w:t xml:space="preserve"> в </w:t>
      </w:r>
      <w:r w:rsidR="001F68CA" w:rsidRPr="003C3769">
        <w:rPr>
          <w:rFonts w:ascii="Arial" w:hAnsi="Arial"/>
          <w:bCs/>
          <w:sz w:val="20"/>
        </w:rPr>
        <w:t>отчета за печалбата или загубата и другия всеобхватен доход</w:t>
      </w:r>
      <w:r w:rsidRPr="003C3769">
        <w:rPr>
          <w:rFonts w:ascii="Arial" w:hAnsi="Arial"/>
          <w:sz w:val="20"/>
        </w:rPr>
        <w:t xml:space="preserve">на </w:t>
      </w:r>
      <w:r w:rsidR="007E50F7" w:rsidRPr="003C3769">
        <w:rPr>
          <w:rFonts w:ascii="Arial" w:hAnsi="Arial"/>
          <w:sz w:val="20"/>
        </w:rPr>
        <w:t>ред „Ф</w:t>
      </w:r>
      <w:r w:rsidRPr="003C3769">
        <w:rPr>
          <w:rFonts w:ascii="Arial" w:hAnsi="Arial"/>
          <w:sz w:val="20"/>
        </w:rPr>
        <w:t>инансови разходи”.</w:t>
      </w:r>
    </w:p>
    <w:p w14:paraId="33E66B61" w14:textId="77777777" w:rsidR="006D5205" w:rsidRPr="003C3769" w:rsidRDefault="006D5205" w:rsidP="00055132">
      <w:pPr>
        <w:pStyle w:val="1"/>
        <w:numPr>
          <w:ilvl w:val="1"/>
          <w:numId w:val="2"/>
        </w:numPr>
        <w:spacing w:line="240" w:lineRule="auto"/>
        <w:jc w:val="both"/>
        <w:rPr>
          <w:rFonts w:ascii="Arial" w:hAnsi="Arial" w:cs="Arial"/>
          <w:color w:val="auto"/>
          <w:sz w:val="20"/>
          <w:szCs w:val="20"/>
        </w:rPr>
      </w:pPr>
      <w:bookmarkStart w:id="8" w:name="_Ref248331485"/>
      <w:r w:rsidRPr="003C3769">
        <w:rPr>
          <w:rFonts w:ascii="Arial" w:hAnsi="Arial" w:cs="Arial"/>
          <w:color w:val="auto"/>
          <w:sz w:val="20"/>
          <w:szCs w:val="20"/>
        </w:rPr>
        <w:t xml:space="preserve">Имоти, машини и съоръжения </w:t>
      </w:r>
      <w:bookmarkEnd w:id="8"/>
    </w:p>
    <w:p w14:paraId="29B240CE" w14:textId="77777777" w:rsidR="006D5205" w:rsidRPr="003C3769" w:rsidRDefault="006D5205" w:rsidP="006A38E0">
      <w:pPr>
        <w:pStyle w:val="a0"/>
        <w:spacing w:before="120" w:after="120" w:line="240" w:lineRule="auto"/>
        <w:jc w:val="both"/>
        <w:rPr>
          <w:rFonts w:ascii="Arial" w:hAnsi="Arial"/>
          <w:sz w:val="20"/>
        </w:rPr>
      </w:pPr>
      <w:r w:rsidRPr="003C3769">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14:paraId="366CED23" w14:textId="77777777" w:rsidR="006D5205" w:rsidRPr="003C3769" w:rsidRDefault="006D5205" w:rsidP="006A38E0">
      <w:pPr>
        <w:pStyle w:val="a0"/>
        <w:spacing w:before="120" w:after="120" w:line="240" w:lineRule="auto"/>
        <w:jc w:val="both"/>
        <w:rPr>
          <w:rFonts w:ascii="Arial" w:hAnsi="Arial"/>
          <w:bCs/>
          <w:sz w:val="20"/>
        </w:rPr>
      </w:pPr>
      <w:r w:rsidRPr="003C3769">
        <w:rPr>
          <w:rFonts w:ascii="Arial" w:hAnsi="Arial"/>
          <w:sz w:val="20"/>
        </w:rPr>
        <w:t xml:space="preserve">Последващото оценяване на имоти, машини и съоръжения се извършва по </w:t>
      </w:r>
      <w:r w:rsidRPr="003C3769">
        <w:rPr>
          <w:rFonts w:ascii="Arial" w:hAnsi="Arial"/>
          <w:bCs/>
          <w:sz w:val="20"/>
        </w:rPr>
        <w:t xml:space="preserve">цена на придобиване, намалена с натрупаните амортизации и загуби от обезценка. Направените </w:t>
      </w:r>
      <w:r w:rsidRPr="003C3769">
        <w:rPr>
          <w:rFonts w:ascii="Arial" w:hAnsi="Arial"/>
          <w:bCs/>
          <w:sz w:val="20"/>
        </w:rPr>
        <w:lastRenderedPageBreak/>
        <w:t xml:space="preserve">обезценки се отчитат като разход и се признават в </w:t>
      </w:r>
      <w:r w:rsidR="001F68CA" w:rsidRPr="003C3769">
        <w:rPr>
          <w:rFonts w:ascii="Arial" w:hAnsi="Arial"/>
          <w:bCs/>
          <w:sz w:val="20"/>
        </w:rPr>
        <w:t>отчета за печалбата или загубата и другия всеобхватен доход</w:t>
      </w:r>
      <w:r w:rsidRPr="003C3769">
        <w:rPr>
          <w:rFonts w:ascii="Arial" w:hAnsi="Arial"/>
          <w:bCs/>
          <w:sz w:val="20"/>
        </w:rPr>
        <w:t xml:space="preserve"> за съответния период.</w:t>
      </w:r>
    </w:p>
    <w:p w14:paraId="0BD22A70" w14:textId="77777777" w:rsidR="006D5205" w:rsidRPr="003C3769" w:rsidRDefault="006D5205" w:rsidP="006A38E0">
      <w:pPr>
        <w:spacing w:before="120" w:after="120"/>
        <w:jc w:val="both"/>
        <w:rPr>
          <w:rFonts w:ascii="Arial" w:hAnsi="Arial"/>
          <w:sz w:val="20"/>
        </w:rPr>
      </w:pPr>
      <w:r w:rsidRPr="003C3769">
        <w:rPr>
          <w:rFonts w:ascii="Arial" w:hAnsi="Arial"/>
          <w:sz w:val="20"/>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14:paraId="18B2D28C" w14:textId="77777777" w:rsidR="006D5205" w:rsidRPr="003C3769" w:rsidRDefault="006D5205" w:rsidP="006A38E0">
      <w:pPr>
        <w:spacing w:before="120" w:after="120"/>
        <w:jc w:val="both"/>
        <w:rPr>
          <w:rFonts w:ascii="Arial" w:hAnsi="Arial"/>
          <w:sz w:val="20"/>
        </w:rPr>
      </w:pPr>
      <w:r w:rsidRPr="003C3769">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14:paraId="1F43FFC1" w14:textId="77777777" w:rsidR="006D5205" w:rsidRPr="003C3769" w:rsidRDefault="006D5205" w:rsidP="006A38E0">
      <w:pPr>
        <w:autoSpaceDE w:val="0"/>
        <w:autoSpaceDN w:val="0"/>
        <w:adjustRightInd w:val="0"/>
        <w:spacing w:before="120" w:after="120"/>
        <w:jc w:val="both"/>
        <w:rPr>
          <w:rFonts w:ascii="Arial" w:hAnsi="Arial"/>
          <w:sz w:val="20"/>
        </w:rPr>
      </w:pPr>
      <w:r w:rsidRPr="003C3769">
        <w:rPr>
          <w:rFonts w:ascii="Arial" w:hAnsi="Arial"/>
          <w:sz w:val="20"/>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14:paraId="0EB7601D" w14:textId="77777777" w:rsidR="006D5205" w:rsidRPr="003C3769" w:rsidRDefault="006D5205" w:rsidP="00A13F8A">
      <w:pPr>
        <w:autoSpaceDE w:val="0"/>
        <w:autoSpaceDN w:val="0"/>
        <w:adjustRightInd w:val="0"/>
        <w:spacing w:before="120" w:after="120"/>
        <w:jc w:val="both"/>
        <w:rPr>
          <w:rFonts w:ascii="Arial" w:hAnsi="Arial"/>
          <w:sz w:val="20"/>
        </w:rPr>
      </w:pPr>
      <w:r w:rsidRPr="003C3769">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14:paraId="2BEEF993"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Сгради</w:t>
      </w:r>
      <w:r w:rsidRPr="003C3769">
        <w:rPr>
          <w:rFonts w:ascii="Arial" w:hAnsi="Arial"/>
          <w:sz w:val="20"/>
        </w:rPr>
        <w:tab/>
      </w:r>
      <w:r w:rsidRPr="003C3769">
        <w:rPr>
          <w:rFonts w:ascii="Arial" w:hAnsi="Arial"/>
          <w:sz w:val="20"/>
        </w:rPr>
        <w:tab/>
      </w:r>
      <w:r w:rsidRPr="003C3769">
        <w:rPr>
          <w:rFonts w:ascii="Arial" w:hAnsi="Arial"/>
          <w:sz w:val="20"/>
        </w:rPr>
        <w:tab/>
      </w:r>
      <w:r w:rsidRPr="003C3769">
        <w:rPr>
          <w:rFonts w:ascii="Arial" w:hAnsi="Arial"/>
          <w:sz w:val="20"/>
        </w:rPr>
        <w:tab/>
      </w:r>
      <w:r w:rsidR="00A13F8A" w:rsidRPr="003C3769">
        <w:rPr>
          <w:rFonts w:ascii="Arial" w:hAnsi="Arial"/>
          <w:sz w:val="20"/>
        </w:rPr>
        <w:t>1</w:t>
      </w:r>
      <w:r w:rsidRPr="003C3769">
        <w:rPr>
          <w:rFonts w:ascii="Arial" w:hAnsi="Arial"/>
          <w:sz w:val="20"/>
        </w:rPr>
        <w:t>0-</w:t>
      </w:r>
      <w:r w:rsidR="00A13F8A" w:rsidRPr="003C3769">
        <w:rPr>
          <w:rFonts w:ascii="Arial" w:hAnsi="Arial"/>
          <w:sz w:val="20"/>
        </w:rPr>
        <w:t>8</w:t>
      </w:r>
      <w:r w:rsidRPr="003C3769">
        <w:rPr>
          <w:rFonts w:ascii="Arial" w:hAnsi="Arial"/>
          <w:sz w:val="20"/>
        </w:rPr>
        <w:t>0 години</w:t>
      </w:r>
    </w:p>
    <w:p w14:paraId="09E9495B"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Mашини</w:t>
      </w:r>
      <w:r w:rsidRPr="003C3769">
        <w:rPr>
          <w:rFonts w:ascii="Arial" w:hAnsi="Arial"/>
          <w:sz w:val="20"/>
        </w:rPr>
        <w:tab/>
      </w:r>
      <w:r w:rsidRPr="003C3769">
        <w:rPr>
          <w:rFonts w:ascii="Arial" w:hAnsi="Arial"/>
          <w:sz w:val="20"/>
        </w:rPr>
        <w:tab/>
      </w:r>
      <w:r w:rsidRPr="003C3769">
        <w:rPr>
          <w:rFonts w:ascii="Arial" w:hAnsi="Arial"/>
          <w:sz w:val="20"/>
        </w:rPr>
        <w:tab/>
      </w:r>
      <w:r w:rsidRPr="003C3769">
        <w:rPr>
          <w:rFonts w:ascii="Arial" w:hAnsi="Arial"/>
          <w:sz w:val="20"/>
        </w:rPr>
        <w:tab/>
      </w:r>
      <w:r w:rsidR="00A13F8A" w:rsidRPr="003C3769">
        <w:rPr>
          <w:rFonts w:ascii="Arial" w:hAnsi="Arial"/>
          <w:sz w:val="20"/>
        </w:rPr>
        <w:t>1</w:t>
      </w:r>
      <w:r w:rsidRPr="003C3769">
        <w:rPr>
          <w:rFonts w:ascii="Arial" w:hAnsi="Arial"/>
          <w:sz w:val="20"/>
        </w:rPr>
        <w:t>5-</w:t>
      </w:r>
      <w:r w:rsidR="00A13F8A" w:rsidRPr="003C3769">
        <w:rPr>
          <w:rFonts w:ascii="Arial" w:hAnsi="Arial"/>
          <w:sz w:val="20"/>
        </w:rPr>
        <w:t>6</w:t>
      </w:r>
      <w:r w:rsidR="00AF4CA3" w:rsidRPr="003C3769">
        <w:rPr>
          <w:rFonts w:ascii="Arial" w:hAnsi="Arial"/>
          <w:sz w:val="20"/>
        </w:rPr>
        <w:t>0</w:t>
      </w:r>
      <w:r w:rsidRPr="003C3769">
        <w:rPr>
          <w:rFonts w:ascii="Arial" w:hAnsi="Arial"/>
          <w:sz w:val="20"/>
        </w:rPr>
        <w:t xml:space="preserve"> години</w:t>
      </w:r>
    </w:p>
    <w:p w14:paraId="55AFF070"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Транспортни средства</w:t>
      </w:r>
      <w:r w:rsidRPr="003C3769">
        <w:rPr>
          <w:rFonts w:ascii="Arial" w:hAnsi="Arial"/>
          <w:sz w:val="20"/>
        </w:rPr>
        <w:tab/>
      </w:r>
      <w:r w:rsidR="0018126E" w:rsidRPr="003C3769">
        <w:rPr>
          <w:rFonts w:ascii="Arial" w:hAnsi="Arial"/>
          <w:sz w:val="20"/>
        </w:rPr>
        <w:tab/>
      </w:r>
      <w:r w:rsidRPr="003C3769">
        <w:rPr>
          <w:rFonts w:ascii="Arial" w:hAnsi="Arial"/>
          <w:sz w:val="20"/>
        </w:rPr>
        <w:t>10 години</w:t>
      </w:r>
    </w:p>
    <w:p w14:paraId="59A7E45C"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 xml:space="preserve">Стопански инвентар </w:t>
      </w:r>
      <w:r w:rsidRPr="003C3769">
        <w:rPr>
          <w:rFonts w:ascii="Arial" w:hAnsi="Arial"/>
          <w:sz w:val="20"/>
        </w:rPr>
        <w:tab/>
      </w:r>
      <w:r w:rsidRPr="003C3769">
        <w:rPr>
          <w:rFonts w:ascii="Arial" w:hAnsi="Arial"/>
          <w:sz w:val="20"/>
        </w:rPr>
        <w:tab/>
      </w:r>
      <w:r w:rsidR="00A13F8A" w:rsidRPr="003C3769">
        <w:rPr>
          <w:rFonts w:ascii="Arial" w:hAnsi="Arial"/>
          <w:sz w:val="20"/>
        </w:rPr>
        <w:t>10-15</w:t>
      </w:r>
      <w:r w:rsidRPr="003C3769">
        <w:rPr>
          <w:rFonts w:ascii="Arial" w:hAnsi="Arial"/>
          <w:sz w:val="20"/>
        </w:rPr>
        <w:t xml:space="preserve"> години</w:t>
      </w:r>
    </w:p>
    <w:p w14:paraId="18F077F0"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Компютри</w:t>
      </w:r>
      <w:r w:rsidRPr="003C3769">
        <w:rPr>
          <w:rFonts w:ascii="Arial" w:hAnsi="Arial"/>
          <w:sz w:val="20"/>
        </w:rPr>
        <w:tab/>
      </w:r>
      <w:r w:rsidRPr="003C3769">
        <w:rPr>
          <w:rFonts w:ascii="Arial" w:hAnsi="Arial"/>
          <w:sz w:val="20"/>
        </w:rPr>
        <w:tab/>
      </w:r>
      <w:r w:rsidRPr="003C3769">
        <w:rPr>
          <w:rFonts w:ascii="Arial" w:hAnsi="Arial"/>
          <w:sz w:val="20"/>
        </w:rPr>
        <w:tab/>
      </w:r>
      <w:r w:rsidR="00F65B1E" w:rsidRPr="003C3769">
        <w:rPr>
          <w:rFonts w:ascii="Arial" w:hAnsi="Arial"/>
          <w:sz w:val="20"/>
        </w:rPr>
        <w:tab/>
      </w:r>
      <w:r w:rsidR="00A13F8A" w:rsidRPr="003C3769">
        <w:rPr>
          <w:rFonts w:ascii="Arial" w:hAnsi="Arial"/>
          <w:sz w:val="20"/>
        </w:rPr>
        <w:t>2</w:t>
      </w:r>
      <w:r w:rsidRPr="003C3769">
        <w:rPr>
          <w:rFonts w:ascii="Arial" w:hAnsi="Arial"/>
          <w:sz w:val="20"/>
        </w:rPr>
        <w:t xml:space="preserve"> години</w:t>
      </w:r>
    </w:p>
    <w:p w14:paraId="5C35F5D9" w14:textId="77777777" w:rsidR="006D5205" w:rsidRPr="003C3769"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Други</w:t>
      </w:r>
      <w:r w:rsidRPr="003C3769">
        <w:rPr>
          <w:rFonts w:ascii="Arial" w:hAnsi="Arial"/>
          <w:sz w:val="20"/>
        </w:rPr>
        <w:tab/>
      </w:r>
      <w:r w:rsidRPr="003C3769">
        <w:rPr>
          <w:rFonts w:ascii="Arial" w:hAnsi="Arial"/>
          <w:sz w:val="20"/>
        </w:rPr>
        <w:tab/>
      </w:r>
      <w:r w:rsidRPr="003C3769">
        <w:rPr>
          <w:rFonts w:ascii="Arial" w:hAnsi="Arial"/>
          <w:sz w:val="20"/>
        </w:rPr>
        <w:tab/>
      </w:r>
      <w:r w:rsidRPr="003C3769">
        <w:rPr>
          <w:rFonts w:ascii="Arial" w:hAnsi="Arial"/>
          <w:sz w:val="20"/>
        </w:rPr>
        <w:tab/>
        <w:t>5 години</w:t>
      </w:r>
    </w:p>
    <w:p w14:paraId="1D25607F" w14:textId="77777777" w:rsidR="00E2611B" w:rsidRPr="003C3769" w:rsidRDefault="00E2611B" w:rsidP="00A13F8A">
      <w:pPr>
        <w:spacing w:before="120" w:after="120"/>
        <w:jc w:val="both"/>
        <w:rPr>
          <w:rFonts w:ascii="Arial" w:hAnsi="Arial"/>
          <w:sz w:val="20"/>
        </w:rPr>
      </w:pPr>
      <w:r w:rsidRPr="003C3769">
        <w:rPr>
          <w:rFonts w:ascii="Arial" w:hAnsi="Arial"/>
          <w:sz w:val="20"/>
        </w:rPr>
        <w:t>Разходите за амортизация са включени в отчет</w:t>
      </w:r>
      <w:r w:rsidR="0041306F" w:rsidRPr="003C3769">
        <w:rPr>
          <w:rFonts w:ascii="Arial" w:hAnsi="Arial"/>
          <w:sz w:val="20"/>
        </w:rPr>
        <w:t>а</w:t>
      </w:r>
      <w:r w:rsidRPr="003C3769">
        <w:rPr>
          <w:rFonts w:ascii="Arial" w:hAnsi="Arial"/>
          <w:sz w:val="20"/>
        </w:rPr>
        <w:t xml:space="preserve"> за печалбата или загубата и другия всеобхватен доход на ред „Амортизация и обезценка на нефинансови активи”.</w:t>
      </w:r>
    </w:p>
    <w:p w14:paraId="3DF3B9BC" w14:textId="77777777" w:rsidR="005509F6" w:rsidRPr="003C3769" w:rsidRDefault="00E2611B" w:rsidP="00E2611B">
      <w:pPr>
        <w:spacing w:before="120" w:after="120"/>
        <w:jc w:val="both"/>
        <w:rPr>
          <w:rFonts w:ascii="Arial" w:hAnsi="Arial"/>
          <w:sz w:val="20"/>
        </w:rPr>
      </w:pPr>
      <w:r w:rsidRPr="003C3769">
        <w:rPr>
          <w:rFonts w:ascii="Arial" w:hAnsi="Arial"/>
          <w:sz w:val="20"/>
        </w:rPr>
        <w:t>П</w:t>
      </w:r>
      <w:r w:rsidR="005509F6" w:rsidRPr="003C3769">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3C3769">
        <w:rPr>
          <w:rFonts w:ascii="Arial" w:hAnsi="Arial"/>
          <w:sz w:val="20"/>
        </w:rPr>
        <w:t>загуба</w:t>
      </w:r>
      <w:r w:rsidR="005509F6" w:rsidRPr="003C3769">
        <w:rPr>
          <w:rFonts w:ascii="Arial" w:hAnsi="Arial"/>
          <w:sz w:val="20"/>
        </w:rPr>
        <w:t>) от продажба на нетекущи активи”.</w:t>
      </w:r>
    </w:p>
    <w:p w14:paraId="4A2933B8" w14:textId="0244B4E7" w:rsidR="006D5205" w:rsidRPr="003C3769" w:rsidRDefault="006D5205" w:rsidP="006A38E0">
      <w:pPr>
        <w:autoSpaceDE w:val="0"/>
        <w:autoSpaceDN w:val="0"/>
        <w:adjustRightInd w:val="0"/>
        <w:spacing w:before="120" w:after="120"/>
        <w:jc w:val="both"/>
        <w:rPr>
          <w:rFonts w:ascii="Arial" w:hAnsi="Arial"/>
          <w:sz w:val="20"/>
        </w:rPr>
      </w:pPr>
      <w:r w:rsidRPr="003C3769">
        <w:rPr>
          <w:rFonts w:ascii="Arial" w:hAnsi="Arial"/>
          <w:sz w:val="20"/>
        </w:rPr>
        <w:t xml:space="preserve">Избраният праг на същественост за имотите, машините и съоръженията на Дружеството е в размер на </w:t>
      </w:r>
      <w:r w:rsidR="007579BF">
        <w:rPr>
          <w:rFonts w:ascii="Arial" w:hAnsi="Arial"/>
          <w:sz w:val="20"/>
          <w:lang w:val="en-US"/>
        </w:rPr>
        <w:t xml:space="preserve">358 </w:t>
      </w:r>
      <w:r w:rsidR="007579BF">
        <w:rPr>
          <w:rFonts w:ascii="Arial" w:hAnsi="Arial"/>
          <w:sz w:val="20"/>
        </w:rPr>
        <w:t>евро.</w:t>
      </w:r>
    </w:p>
    <w:p w14:paraId="29B1EC31" w14:textId="77777777" w:rsidR="00AF1F6E" w:rsidRPr="003C3769" w:rsidRDefault="004202C5"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Н</w:t>
      </w:r>
      <w:r w:rsidR="00AF1F6E" w:rsidRPr="003C3769">
        <w:rPr>
          <w:rFonts w:ascii="Arial" w:hAnsi="Arial" w:cs="Arial"/>
          <w:color w:val="auto"/>
          <w:sz w:val="20"/>
          <w:szCs w:val="20"/>
        </w:rPr>
        <w:t>ематериални активи</w:t>
      </w:r>
    </w:p>
    <w:p w14:paraId="29BEDF2E" w14:textId="186D6D2D" w:rsidR="007C05AB" w:rsidRPr="003C3769" w:rsidRDefault="004202C5" w:rsidP="006A38E0">
      <w:pPr>
        <w:pStyle w:val="a0"/>
        <w:spacing w:before="120" w:after="120" w:line="240" w:lineRule="auto"/>
        <w:jc w:val="both"/>
        <w:rPr>
          <w:rFonts w:ascii="Arial" w:hAnsi="Arial"/>
          <w:bCs/>
          <w:sz w:val="20"/>
        </w:rPr>
      </w:pPr>
      <w:r w:rsidRPr="003C3769">
        <w:rPr>
          <w:rFonts w:ascii="Arial" w:hAnsi="Arial"/>
          <w:sz w:val="20"/>
        </w:rPr>
        <w:t>Н</w:t>
      </w:r>
      <w:r w:rsidR="00AF1F6E" w:rsidRPr="003C3769">
        <w:rPr>
          <w:rFonts w:ascii="Arial" w:hAnsi="Arial"/>
          <w:sz w:val="20"/>
        </w:rPr>
        <w:t>ематериални активи включват</w:t>
      </w:r>
      <w:r w:rsidR="00B82900" w:rsidRPr="003C3769">
        <w:rPr>
          <w:rFonts w:ascii="Arial" w:hAnsi="Arial"/>
          <w:sz w:val="20"/>
        </w:rPr>
        <w:t xml:space="preserve"> </w:t>
      </w:r>
      <w:r w:rsidR="006E4D6E" w:rsidRPr="003C3769">
        <w:rPr>
          <w:rFonts w:ascii="Arial" w:hAnsi="Arial"/>
          <w:sz w:val="20"/>
        </w:rPr>
        <w:t>програм</w:t>
      </w:r>
      <w:r w:rsidR="004D3412" w:rsidRPr="003C3769">
        <w:rPr>
          <w:rFonts w:ascii="Arial" w:hAnsi="Arial"/>
          <w:sz w:val="20"/>
        </w:rPr>
        <w:t>н</w:t>
      </w:r>
      <w:r w:rsidR="006E4D6E" w:rsidRPr="003C3769">
        <w:rPr>
          <w:rFonts w:ascii="Arial" w:hAnsi="Arial"/>
          <w:sz w:val="20"/>
        </w:rPr>
        <w:t>и</w:t>
      </w:r>
      <w:r w:rsidR="004D3412" w:rsidRPr="003C3769">
        <w:rPr>
          <w:rFonts w:ascii="Arial" w:hAnsi="Arial"/>
          <w:sz w:val="20"/>
        </w:rPr>
        <w:t xml:space="preserve"> продукт</w:t>
      </w:r>
      <w:r w:rsidR="006E4D6E" w:rsidRPr="003C3769">
        <w:rPr>
          <w:rFonts w:ascii="Arial" w:hAnsi="Arial"/>
          <w:sz w:val="20"/>
        </w:rPr>
        <w:t>и</w:t>
      </w:r>
      <w:r w:rsidR="00C95AF2" w:rsidRPr="003C3769">
        <w:rPr>
          <w:rFonts w:ascii="Arial" w:hAnsi="Arial"/>
          <w:sz w:val="20"/>
        </w:rPr>
        <w:t xml:space="preserve">. Те се отчитат по </w:t>
      </w:r>
      <w:r w:rsidR="00AF1F6E" w:rsidRPr="003C3769">
        <w:rPr>
          <w:rFonts w:ascii="Arial" w:hAnsi="Arial"/>
          <w:sz w:val="20"/>
        </w:rPr>
        <w:t xml:space="preserve">цена на придобиване, </w:t>
      </w:r>
      <w:r w:rsidR="00C95AF2" w:rsidRPr="003C3769">
        <w:rPr>
          <w:rFonts w:ascii="Arial" w:hAnsi="Arial"/>
          <w:bCs/>
          <w:sz w:val="20"/>
        </w:rPr>
        <w:t>включваща</w:t>
      </w:r>
      <w:r w:rsidR="00973DF1" w:rsidRPr="003C3769">
        <w:rPr>
          <w:rFonts w:ascii="Arial" w:hAnsi="Arial"/>
          <w:bCs/>
          <w:sz w:val="20"/>
        </w:rPr>
        <w:t xml:space="preserve"> всички платени мита, невъзстановими данъци и направените преки разходи във връзка с подго</w:t>
      </w:r>
      <w:r w:rsidR="00C95AF2" w:rsidRPr="003C3769">
        <w:rPr>
          <w:rFonts w:ascii="Arial" w:hAnsi="Arial"/>
          <w:bCs/>
          <w:sz w:val="20"/>
        </w:rPr>
        <w:t xml:space="preserve">товка на актива за експлоатация, </w:t>
      </w:r>
      <w:r w:rsidR="00AF1F6E" w:rsidRPr="003C3769">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w:t>
      </w:r>
      <w:r w:rsidR="00C56176" w:rsidRPr="003C3769">
        <w:rPr>
          <w:rFonts w:ascii="Arial" w:hAnsi="Arial"/>
          <w:sz w:val="20"/>
        </w:rPr>
        <w:t>ограничен</w:t>
      </w:r>
      <w:r w:rsidR="00AF1F6E" w:rsidRPr="003C3769">
        <w:rPr>
          <w:rFonts w:ascii="Arial" w:hAnsi="Arial"/>
          <w:sz w:val="20"/>
        </w:rPr>
        <w:t xml:space="preserve">. </w:t>
      </w:r>
      <w:r w:rsidR="007C05AB" w:rsidRPr="003C3769">
        <w:rPr>
          <w:rFonts w:ascii="Arial" w:hAnsi="Arial"/>
          <w:bCs/>
          <w:sz w:val="20"/>
        </w:rPr>
        <w:t>При придобиване на нематериален актив в резултат на бизнес ком</w:t>
      </w:r>
      <w:r w:rsidR="00264580" w:rsidRPr="003C3769">
        <w:rPr>
          <w:rFonts w:ascii="Arial" w:hAnsi="Arial"/>
          <w:bCs/>
          <w:sz w:val="20"/>
        </w:rPr>
        <w:t xml:space="preserve">бинация </w:t>
      </w:r>
      <w:r w:rsidR="007C05AB" w:rsidRPr="003C3769">
        <w:rPr>
          <w:rFonts w:ascii="Arial" w:hAnsi="Arial"/>
          <w:bCs/>
          <w:sz w:val="20"/>
        </w:rPr>
        <w:t xml:space="preserve">себестойността му е равна на </w:t>
      </w:r>
      <w:r w:rsidR="00C95AF2" w:rsidRPr="003C3769">
        <w:rPr>
          <w:rFonts w:ascii="Arial" w:hAnsi="Arial"/>
          <w:bCs/>
          <w:sz w:val="20"/>
        </w:rPr>
        <w:t>справедливата</w:t>
      </w:r>
      <w:r w:rsidR="007C05AB" w:rsidRPr="003C3769">
        <w:rPr>
          <w:rFonts w:ascii="Arial" w:hAnsi="Arial"/>
          <w:bCs/>
          <w:sz w:val="20"/>
        </w:rPr>
        <w:t xml:space="preserve"> стойност в деня на придобиването.</w:t>
      </w:r>
    </w:p>
    <w:p w14:paraId="1A84B736" w14:textId="77777777" w:rsidR="007C05AB" w:rsidRPr="003C3769" w:rsidRDefault="007C05AB" w:rsidP="006A38E0">
      <w:pPr>
        <w:pStyle w:val="a0"/>
        <w:spacing w:before="120" w:after="120" w:line="240" w:lineRule="auto"/>
        <w:jc w:val="both"/>
        <w:rPr>
          <w:rFonts w:ascii="Arial" w:hAnsi="Arial"/>
          <w:bCs/>
          <w:color w:val="FF0000"/>
          <w:sz w:val="20"/>
        </w:rPr>
      </w:pPr>
      <w:r w:rsidRPr="003C3769">
        <w:rPr>
          <w:rFonts w:ascii="Arial" w:hAnsi="Arial"/>
          <w:bCs/>
          <w:sz w:val="20"/>
        </w:rPr>
        <w:t>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w:t>
      </w:r>
      <w:r w:rsidR="00264580" w:rsidRPr="003C3769">
        <w:rPr>
          <w:rFonts w:ascii="Arial" w:hAnsi="Arial"/>
          <w:bCs/>
          <w:sz w:val="20"/>
        </w:rPr>
        <w:t xml:space="preserve">знават в </w:t>
      </w:r>
      <w:r w:rsidR="001F68CA" w:rsidRPr="003C3769">
        <w:rPr>
          <w:rFonts w:ascii="Arial" w:hAnsi="Arial"/>
          <w:bCs/>
          <w:sz w:val="20"/>
        </w:rPr>
        <w:t>отчета за печалбата или загубата и другия всеобхватен доход</w:t>
      </w:r>
      <w:r w:rsidR="009B0D5D" w:rsidRPr="003C3769">
        <w:rPr>
          <w:rFonts w:ascii="Arial" w:hAnsi="Arial"/>
          <w:bCs/>
          <w:sz w:val="20"/>
        </w:rPr>
        <w:t xml:space="preserve"> </w:t>
      </w:r>
      <w:r w:rsidRPr="003C3769">
        <w:rPr>
          <w:rFonts w:ascii="Arial" w:hAnsi="Arial"/>
          <w:bCs/>
          <w:sz w:val="20"/>
        </w:rPr>
        <w:t>за съответния период.</w:t>
      </w:r>
    </w:p>
    <w:p w14:paraId="707561BD" w14:textId="77777777" w:rsidR="007C05AB" w:rsidRPr="003C3769" w:rsidRDefault="00264580" w:rsidP="006A38E0">
      <w:pPr>
        <w:pStyle w:val="a0"/>
        <w:spacing w:before="120" w:after="120" w:line="240" w:lineRule="auto"/>
        <w:jc w:val="both"/>
        <w:rPr>
          <w:rFonts w:ascii="Arial" w:hAnsi="Arial"/>
          <w:sz w:val="20"/>
        </w:rPr>
      </w:pPr>
      <w:r w:rsidRPr="003C3769">
        <w:rPr>
          <w:rFonts w:ascii="Arial" w:hAnsi="Arial"/>
          <w:sz w:val="20"/>
        </w:rPr>
        <w:t>Последващите разходи</w:t>
      </w:r>
      <w:r w:rsidR="007C05AB" w:rsidRPr="003C3769">
        <w:rPr>
          <w:rFonts w:ascii="Arial" w:hAnsi="Arial"/>
          <w:sz w:val="20"/>
        </w:rPr>
        <w:t xml:space="preserve">, които възникват във връзка с нематериалните активи след първоначалното </w:t>
      </w:r>
      <w:r w:rsidRPr="003C3769">
        <w:rPr>
          <w:rFonts w:ascii="Arial" w:hAnsi="Arial"/>
          <w:sz w:val="20"/>
        </w:rPr>
        <w:t xml:space="preserve">им признаване, се признават в отчета </w:t>
      </w:r>
      <w:r w:rsidR="00A639C5" w:rsidRPr="003C3769">
        <w:rPr>
          <w:rFonts w:ascii="Arial" w:hAnsi="Arial"/>
          <w:bCs/>
          <w:sz w:val="20"/>
        </w:rPr>
        <w:t>за печалбата или загубата и другия всеобхватен доход</w:t>
      </w:r>
      <w:r w:rsidR="009B0D5D" w:rsidRPr="003C3769">
        <w:rPr>
          <w:rFonts w:ascii="Arial" w:hAnsi="Arial"/>
          <w:bCs/>
          <w:sz w:val="20"/>
        </w:rPr>
        <w:t xml:space="preserve"> </w:t>
      </w:r>
      <w:r w:rsidRPr="003C3769">
        <w:rPr>
          <w:rFonts w:ascii="Arial" w:hAnsi="Arial"/>
          <w:sz w:val="20"/>
        </w:rPr>
        <w:t>за</w:t>
      </w:r>
      <w:r w:rsidR="007C05AB" w:rsidRPr="003C3769">
        <w:rPr>
          <w:rFonts w:ascii="Arial" w:hAnsi="Arial"/>
          <w:sz w:val="20"/>
        </w:rPr>
        <w:t xml:space="preserve"> периода на</w:t>
      </w:r>
      <w:r w:rsidRPr="003C3769">
        <w:rPr>
          <w:rFonts w:ascii="Arial" w:hAnsi="Arial"/>
          <w:sz w:val="20"/>
        </w:rPr>
        <w:t xml:space="preserve"> тяхното възникване, освен ако благодарение на тях активът може</w:t>
      </w:r>
      <w:r w:rsidR="007C05AB" w:rsidRPr="003C3769">
        <w:rPr>
          <w:rFonts w:ascii="Arial" w:hAnsi="Arial"/>
          <w:sz w:val="20"/>
        </w:rPr>
        <w:t xml:space="preserve"> да генерира повече от първоначално предвид</w:t>
      </w:r>
      <w:r w:rsidRPr="003C3769">
        <w:rPr>
          <w:rFonts w:ascii="Arial" w:hAnsi="Arial"/>
          <w:sz w:val="20"/>
        </w:rPr>
        <w:t>ените бъдещи икономически ползи</w:t>
      </w:r>
      <w:r w:rsidR="007C05AB" w:rsidRPr="003C3769">
        <w:rPr>
          <w:rFonts w:ascii="Arial" w:hAnsi="Arial"/>
          <w:sz w:val="20"/>
        </w:rPr>
        <w:t xml:space="preserve"> и когато тези разходи могат надеждно да бъдат оценени и о</w:t>
      </w:r>
      <w:r w:rsidRPr="003C3769">
        <w:rPr>
          <w:rFonts w:ascii="Arial" w:hAnsi="Arial"/>
          <w:sz w:val="20"/>
        </w:rPr>
        <w:t>тнесени към актива. Ако тези</w:t>
      </w:r>
      <w:r w:rsidR="007C05AB" w:rsidRPr="003C3769">
        <w:rPr>
          <w:rFonts w:ascii="Arial" w:hAnsi="Arial"/>
          <w:sz w:val="20"/>
        </w:rPr>
        <w:t xml:space="preserve"> условия са изпълнени, разходите се добавят към себестойността на актива.</w:t>
      </w:r>
    </w:p>
    <w:p w14:paraId="623388AB" w14:textId="77777777" w:rsidR="00896179" w:rsidRPr="003C3769" w:rsidRDefault="00896179" w:rsidP="006A38E0">
      <w:pPr>
        <w:spacing w:before="120" w:after="120"/>
        <w:jc w:val="both"/>
        <w:rPr>
          <w:rFonts w:ascii="Arial" w:hAnsi="Arial"/>
          <w:sz w:val="20"/>
        </w:rPr>
      </w:pPr>
      <w:r w:rsidRPr="003C3769">
        <w:rPr>
          <w:rFonts w:ascii="Arial" w:hAnsi="Arial"/>
          <w:sz w:val="20"/>
        </w:rPr>
        <w:t xml:space="preserve">Остатъчната стойност и полезният живот на нематериалните активи се преценяват </w:t>
      </w:r>
      <w:r w:rsidR="00264580" w:rsidRPr="003C3769">
        <w:rPr>
          <w:rFonts w:ascii="Arial" w:hAnsi="Arial"/>
          <w:sz w:val="20"/>
        </w:rPr>
        <w:t xml:space="preserve">от ръководството </w:t>
      </w:r>
      <w:r w:rsidRPr="003C3769">
        <w:rPr>
          <w:rFonts w:ascii="Arial" w:hAnsi="Arial"/>
          <w:sz w:val="20"/>
        </w:rPr>
        <w:t>към всяка отчетна дата.</w:t>
      </w:r>
    </w:p>
    <w:p w14:paraId="6E0EEF72" w14:textId="77777777" w:rsidR="007C05AB" w:rsidRPr="003C3769" w:rsidRDefault="007C05AB" w:rsidP="006A38E0">
      <w:pPr>
        <w:spacing w:before="120" w:after="120"/>
        <w:jc w:val="both"/>
        <w:rPr>
          <w:rFonts w:ascii="Arial" w:hAnsi="Arial"/>
          <w:sz w:val="20"/>
        </w:rPr>
      </w:pPr>
      <w:r w:rsidRPr="003C3769">
        <w:rPr>
          <w:rFonts w:ascii="Arial" w:hAnsi="Arial"/>
          <w:sz w:val="20"/>
        </w:rPr>
        <w:t>Амортизацията се изчислява, като се използва линейният метод върху оценения полезен срок на годност на отделните активи, както следва:</w:t>
      </w:r>
    </w:p>
    <w:p w14:paraId="4E04D4C3" w14:textId="77777777" w:rsidR="00076724" w:rsidRPr="003C3769"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3C3769">
        <w:rPr>
          <w:rFonts w:ascii="Arial" w:hAnsi="Arial"/>
          <w:sz w:val="20"/>
        </w:rPr>
        <w:t>С</w:t>
      </w:r>
      <w:r w:rsidR="007C05AB" w:rsidRPr="003C3769">
        <w:rPr>
          <w:rFonts w:ascii="Arial" w:hAnsi="Arial"/>
          <w:sz w:val="20"/>
        </w:rPr>
        <w:t>офтуер</w:t>
      </w:r>
      <w:r w:rsidR="007C05AB" w:rsidRPr="003C3769">
        <w:rPr>
          <w:rFonts w:ascii="Arial" w:hAnsi="Arial"/>
          <w:sz w:val="20"/>
        </w:rPr>
        <w:tab/>
      </w:r>
      <w:r w:rsidR="007C05AB" w:rsidRPr="003C3769">
        <w:rPr>
          <w:rFonts w:ascii="Arial" w:hAnsi="Arial"/>
          <w:sz w:val="20"/>
        </w:rPr>
        <w:tab/>
      </w:r>
      <w:r w:rsidR="004D3412" w:rsidRPr="003C3769">
        <w:rPr>
          <w:rFonts w:ascii="Arial" w:hAnsi="Arial"/>
          <w:sz w:val="20"/>
        </w:rPr>
        <w:t xml:space="preserve">5 </w:t>
      </w:r>
      <w:r w:rsidR="007C05AB" w:rsidRPr="003C3769">
        <w:rPr>
          <w:rFonts w:ascii="Arial" w:hAnsi="Arial"/>
          <w:sz w:val="20"/>
        </w:rPr>
        <w:t>години</w:t>
      </w:r>
    </w:p>
    <w:p w14:paraId="2A63097E" w14:textId="77777777" w:rsidR="00264580" w:rsidRPr="003C3769" w:rsidRDefault="00264580" w:rsidP="006A38E0">
      <w:pPr>
        <w:spacing w:before="120" w:after="120"/>
        <w:jc w:val="both"/>
        <w:rPr>
          <w:rFonts w:ascii="Arial" w:hAnsi="Arial"/>
          <w:sz w:val="20"/>
        </w:rPr>
      </w:pPr>
      <w:r w:rsidRPr="003C3769">
        <w:rPr>
          <w:rFonts w:ascii="Arial" w:hAnsi="Arial"/>
          <w:sz w:val="20"/>
        </w:rPr>
        <w:t xml:space="preserve">Разходите за амортизация са включени в </w:t>
      </w:r>
      <w:r w:rsidR="001F68CA" w:rsidRPr="003C3769">
        <w:rPr>
          <w:rFonts w:ascii="Arial" w:hAnsi="Arial"/>
          <w:bCs/>
          <w:sz w:val="20"/>
        </w:rPr>
        <w:t>отчета за печалбата или загубата и другия всеобхватен доход</w:t>
      </w:r>
      <w:r w:rsidRPr="003C3769">
        <w:rPr>
          <w:rFonts w:ascii="Arial" w:hAnsi="Arial"/>
          <w:sz w:val="20"/>
        </w:rPr>
        <w:t xml:space="preserve"> на ред „Амортизация на нефинансови активи”.</w:t>
      </w:r>
    </w:p>
    <w:p w14:paraId="346FF9A5" w14:textId="77777777" w:rsidR="00AF1F6E" w:rsidRPr="003C3769" w:rsidRDefault="00EE13F0" w:rsidP="006A38E0">
      <w:pPr>
        <w:spacing w:before="120" w:after="120"/>
        <w:jc w:val="both"/>
        <w:rPr>
          <w:rFonts w:ascii="Arial" w:hAnsi="Arial"/>
          <w:color w:val="000000"/>
          <w:sz w:val="20"/>
        </w:rPr>
      </w:pPr>
      <w:r w:rsidRPr="003C3769">
        <w:rPr>
          <w:rFonts w:ascii="Arial" w:hAnsi="Arial"/>
          <w:sz w:val="20"/>
        </w:rPr>
        <w:lastRenderedPageBreak/>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3C3769">
        <w:rPr>
          <w:rFonts w:ascii="Arial" w:hAnsi="Arial"/>
          <w:bCs/>
          <w:sz w:val="20"/>
        </w:rPr>
        <w:t>отчета за печалбата или загубата и другия всеобхватен доход</w:t>
      </w:r>
      <w:r w:rsidRPr="003C3769">
        <w:rPr>
          <w:rFonts w:ascii="Arial" w:hAnsi="Arial"/>
          <w:sz w:val="20"/>
        </w:rPr>
        <w:t xml:space="preserve"> на ред „</w:t>
      </w:r>
      <w:r w:rsidRPr="003C3769">
        <w:rPr>
          <w:rFonts w:ascii="Arial" w:hAnsi="Arial"/>
          <w:color w:val="000000"/>
          <w:sz w:val="20"/>
        </w:rPr>
        <w:t>Печалба от продажба на нетекущи активи”.</w:t>
      </w:r>
    </w:p>
    <w:p w14:paraId="46C904BC" w14:textId="68F1C6FB" w:rsidR="007C05AB" w:rsidRPr="003C3769" w:rsidRDefault="007C05AB" w:rsidP="006A38E0">
      <w:pPr>
        <w:autoSpaceDE w:val="0"/>
        <w:autoSpaceDN w:val="0"/>
        <w:adjustRightInd w:val="0"/>
        <w:spacing w:before="120" w:after="120"/>
        <w:jc w:val="both"/>
        <w:rPr>
          <w:rFonts w:ascii="Arial" w:hAnsi="Arial"/>
          <w:sz w:val="20"/>
        </w:rPr>
      </w:pPr>
      <w:r w:rsidRPr="003C3769">
        <w:rPr>
          <w:rFonts w:ascii="Arial" w:hAnsi="Arial"/>
          <w:sz w:val="20"/>
        </w:rPr>
        <w:t xml:space="preserve">Избраният </w:t>
      </w:r>
      <w:r w:rsidR="004202C5" w:rsidRPr="003C3769">
        <w:rPr>
          <w:rFonts w:ascii="Arial" w:hAnsi="Arial"/>
          <w:sz w:val="20"/>
        </w:rPr>
        <w:t xml:space="preserve">праг на същественост за </w:t>
      </w:r>
      <w:r w:rsidR="00A00F82" w:rsidRPr="003C3769">
        <w:rPr>
          <w:rFonts w:ascii="Arial" w:hAnsi="Arial"/>
          <w:sz w:val="20"/>
        </w:rPr>
        <w:t>нематериалните</w:t>
      </w:r>
      <w:r w:rsidRPr="003C3769">
        <w:rPr>
          <w:rFonts w:ascii="Arial" w:hAnsi="Arial"/>
          <w:sz w:val="20"/>
        </w:rPr>
        <w:t xml:space="preserve"> активи на </w:t>
      </w:r>
      <w:r w:rsidR="003E0AD8" w:rsidRPr="003C3769">
        <w:rPr>
          <w:rFonts w:ascii="Arial" w:hAnsi="Arial"/>
          <w:sz w:val="20"/>
        </w:rPr>
        <w:t>Дружеството</w:t>
      </w:r>
      <w:r w:rsidRPr="003C3769">
        <w:rPr>
          <w:rFonts w:ascii="Arial" w:hAnsi="Arial"/>
          <w:sz w:val="20"/>
        </w:rPr>
        <w:t xml:space="preserve"> е в размер на </w:t>
      </w:r>
      <w:r w:rsidR="007579BF">
        <w:rPr>
          <w:rFonts w:ascii="Arial" w:hAnsi="Arial"/>
          <w:sz w:val="20"/>
        </w:rPr>
        <w:t>358 евро</w:t>
      </w:r>
      <w:r w:rsidRPr="003C3769">
        <w:rPr>
          <w:rFonts w:ascii="Arial" w:hAnsi="Arial"/>
          <w:sz w:val="20"/>
        </w:rPr>
        <w:t>.</w:t>
      </w:r>
    </w:p>
    <w:p w14:paraId="28C77950" w14:textId="77777777" w:rsidR="00273389" w:rsidRPr="003C3769" w:rsidRDefault="004202C5" w:rsidP="00055132">
      <w:pPr>
        <w:pStyle w:val="1"/>
        <w:numPr>
          <w:ilvl w:val="1"/>
          <w:numId w:val="2"/>
        </w:numPr>
        <w:spacing w:line="240" w:lineRule="auto"/>
        <w:jc w:val="both"/>
        <w:rPr>
          <w:rFonts w:ascii="Arial" w:hAnsi="Arial" w:cs="Arial"/>
          <w:color w:val="auto"/>
          <w:sz w:val="20"/>
          <w:szCs w:val="20"/>
        </w:rPr>
      </w:pPr>
      <w:bookmarkStart w:id="9" w:name="_Ref248330697"/>
      <w:r w:rsidRPr="003C3769">
        <w:rPr>
          <w:rFonts w:ascii="Arial" w:hAnsi="Arial" w:cs="Arial"/>
          <w:color w:val="auto"/>
          <w:sz w:val="20"/>
          <w:szCs w:val="20"/>
        </w:rPr>
        <w:t xml:space="preserve">Тестове за обезценка на </w:t>
      </w:r>
      <w:r w:rsidR="0051470F" w:rsidRPr="003C3769">
        <w:rPr>
          <w:rFonts w:ascii="Arial" w:hAnsi="Arial" w:cs="Arial"/>
          <w:color w:val="auto"/>
          <w:sz w:val="20"/>
          <w:szCs w:val="20"/>
        </w:rPr>
        <w:t>нема</w:t>
      </w:r>
      <w:r w:rsidR="003D589C" w:rsidRPr="003C3769">
        <w:rPr>
          <w:rFonts w:ascii="Arial" w:hAnsi="Arial" w:cs="Arial"/>
          <w:color w:val="auto"/>
          <w:sz w:val="20"/>
          <w:szCs w:val="20"/>
        </w:rPr>
        <w:t>териални активи и имоти, машини и</w:t>
      </w:r>
      <w:r w:rsidR="0051470F" w:rsidRPr="003C3769">
        <w:rPr>
          <w:rFonts w:ascii="Arial" w:hAnsi="Arial" w:cs="Arial"/>
          <w:color w:val="auto"/>
          <w:sz w:val="20"/>
          <w:szCs w:val="20"/>
        </w:rPr>
        <w:t xml:space="preserve"> съоръжения</w:t>
      </w:r>
      <w:bookmarkEnd w:id="9"/>
    </w:p>
    <w:p w14:paraId="0785C3D0" w14:textId="77777777" w:rsidR="00B674D9" w:rsidRPr="003C3769" w:rsidRDefault="00B674D9" w:rsidP="006A38E0">
      <w:pPr>
        <w:spacing w:before="120" w:after="120"/>
        <w:jc w:val="both"/>
        <w:rPr>
          <w:rFonts w:ascii="Arial" w:hAnsi="Arial"/>
          <w:sz w:val="20"/>
        </w:rPr>
      </w:pPr>
      <w:r w:rsidRPr="003C3769">
        <w:rPr>
          <w:rFonts w:ascii="Arial" w:hAnsi="Arial"/>
          <w:sz w:val="20"/>
        </w:rPr>
        <w:t>При изч</w:t>
      </w:r>
      <w:r w:rsidR="00C54354" w:rsidRPr="003C3769">
        <w:rPr>
          <w:rFonts w:ascii="Arial" w:hAnsi="Arial"/>
          <w:sz w:val="20"/>
        </w:rPr>
        <w:t xml:space="preserve">исляване размера на обезценката </w:t>
      </w:r>
      <w:r w:rsidR="003E0AD8" w:rsidRPr="003C3769">
        <w:rPr>
          <w:rFonts w:ascii="Arial" w:hAnsi="Arial"/>
          <w:sz w:val="20"/>
        </w:rPr>
        <w:t>Дружеството</w:t>
      </w:r>
      <w:r w:rsidRPr="003C3769">
        <w:rPr>
          <w:rFonts w:ascii="Arial" w:hAnsi="Arial"/>
          <w:sz w:val="20"/>
        </w:rPr>
        <w:t xml:space="preserve"> дефинира най-малката разграничима</w:t>
      </w:r>
      <w:r w:rsidR="00ED127F" w:rsidRPr="003C3769">
        <w:rPr>
          <w:rFonts w:ascii="Arial" w:hAnsi="Arial"/>
          <w:sz w:val="20"/>
        </w:rPr>
        <w:t xml:space="preserve"> </w:t>
      </w:r>
      <w:r w:rsidR="00C54354" w:rsidRPr="003C3769">
        <w:rPr>
          <w:rFonts w:ascii="Arial" w:hAnsi="Arial"/>
          <w:sz w:val="20"/>
        </w:rPr>
        <w:t>група</w:t>
      </w:r>
      <w:r w:rsidRPr="003C3769">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31B5BC8F" w14:textId="77777777" w:rsidR="00B674D9" w:rsidRPr="003C3769" w:rsidRDefault="003D589C" w:rsidP="006A38E0">
      <w:pPr>
        <w:spacing w:before="120" w:after="120"/>
        <w:jc w:val="both"/>
        <w:rPr>
          <w:rFonts w:ascii="Arial" w:hAnsi="Arial"/>
          <w:sz w:val="20"/>
        </w:rPr>
      </w:pPr>
      <w:r w:rsidRPr="003C3769">
        <w:rPr>
          <w:rFonts w:ascii="Arial" w:hAnsi="Arial"/>
          <w:sz w:val="20"/>
        </w:rPr>
        <w:t>Всички активи и единици, генериращи парични потоци,</w:t>
      </w:r>
      <w:r w:rsidR="00B674D9" w:rsidRPr="003C3769">
        <w:rPr>
          <w:rFonts w:ascii="Arial" w:hAnsi="Arial"/>
          <w:sz w:val="20"/>
        </w:rPr>
        <w:t xml:space="preserve">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14:paraId="240F840E" w14:textId="77777777" w:rsidR="00B674D9" w:rsidRPr="003C3769" w:rsidRDefault="00B674D9" w:rsidP="006A38E0">
      <w:pPr>
        <w:spacing w:before="120" w:after="120"/>
        <w:jc w:val="both"/>
        <w:rPr>
          <w:rFonts w:ascii="Arial" w:hAnsi="Arial"/>
          <w:sz w:val="20"/>
        </w:rPr>
      </w:pPr>
      <w:r w:rsidRPr="003C3769">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3C3769">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14:paraId="0249D938" w14:textId="77777777" w:rsidR="00B674D9" w:rsidRPr="003C3769" w:rsidRDefault="00B674D9" w:rsidP="006A38E0">
      <w:pPr>
        <w:spacing w:before="120" w:after="120"/>
        <w:jc w:val="both"/>
        <w:rPr>
          <w:rFonts w:ascii="Arial" w:hAnsi="Arial"/>
          <w:sz w:val="20"/>
        </w:rPr>
      </w:pPr>
      <w:r w:rsidRPr="003C3769">
        <w:rPr>
          <w:rFonts w:ascii="Arial" w:hAnsi="Arial"/>
          <w:sz w:val="20"/>
        </w:rPr>
        <w:t xml:space="preserve">Загубите от обезценка на единица, генерираща парични потоци, се </w:t>
      </w:r>
      <w:r w:rsidR="004202C5" w:rsidRPr="003C3769">
        <w:rPr>
          <w:rFonts w:ascii="Arial" w:hAnsi="Arial"/>
          <w:sz w:val="20"/>
        </w:rPr>
        <w:t>посочват</w:t>
      </w:r>
      <w:r w:rsidRPr="003C3769">
        <w:rPr>
          <w:rFonts w:ascii="Arial" w:hAnsi="Arial"/>
          <w:sz w:val="20"/>
        </w:rPr>
        <w:t xml:space="preserve"> в намаление </w:t>
      </w:r>
      <w:r w:rsidR="004202C5" w:rsidRPr="003C3769">
        <w:rPr>
          <w:rFonts w:ascii="Arial" w:hAnsi="Arial"/>
          <w:sz w:val="20"/>
        </w:rPr>
        <w:t>на балансовата сума на активите</w:t>
      </w:r>
      <w:r w:rsidR="00C54354" w:rsidRPr="003C3769">
        <w:rPr>
          <w:rFonts w:ascii="Arial" w:hAnsi="Arial"/>
          <w:sz w:val="20"/>
        </w:rPr>
        <w:t xml:space="preserve"> от тази единица</w:t>
      </w:r>
      <w:r w:rsidR="004202C5" w:rsidRPr="003C3769">
        <w:rPr>
          <w:rFonts w:ascii="Arial" w:hAnsi="Arial"/>
          <w:sz w:val="20"/>
        </w:rPr>
        <w:t xml:space="preserve">. За </w:t>
      </w:r>
      <w:r w:rsidRPr="003C3769">
        <w:rPr>
          <w:rFonts w:ascii="Arial" w:hAnsi="Arial"/>
          <w:sz w:val="20"/>
        </w:rPr>
        <w:t xml:space="preserve">всички активи на </w:t>
      </w:r>
      <w:r w:rsidR="003E0AD8" w:rsidRPr="003C3769">
        <w:rPr>
          <w:rFonts w:ascii="Arial" w:hAnsi="Arial"/>
          <w:sz w:val="20"/>
        </w:rPr>
        <w:t>Дружеството</w:t>
      </w:r>
      <w:r w:rsidRPr="003C3769">
        <w:rPr>
          <w:rFonts w:ascii="Arial" w:hAnsi="Arial"/>
          <w:sz w:val="20"/>
        </w:rPr>
        <w:t xml:space="preserve">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w:t>
      </w:r>
      <w:r w:rsidR="00C54354" w:rsidRPr="003C3769">
        <w:rPr>
          <w:rFonts w:ascii="Arial" w:hAnsi="Arial"/>
          <w:sz w:val="20"/>
        </w:rPr>
        <w:t>Обезценка, призната в предходен период,</w:t>
      </w:r>
      <w:r w:rsidRPr="003C3769">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14:paraId="661EDB6F" w14:textId="77777777" w:rsidR="00273389" w:rsidRPr="003C3769" w:rsidRDefault="00273389" w:rsidP="00055132">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3C3769">
        <w:rPr>
          <w:rFonts w:ascii="Arial" w:hAnsi="Arial" w:cs="Arial"/>
          <w:color w:val="auto"/>
          <w:sz w:val="20"/>
          <w:szCs w:val="20"/>
        </w:rPr>
        <w:t>Финансови инструменти</w:t>
      </w:r>
      <w:bookmarkEnd w:id="10"/>
      <w:bookmarkEnd w:id="11"/>
    </w:p>
    <w:p w14:paraId="48D523F7" w14:textId="77777777" w:rsidR="00F61CA1" w:rsidRPr="003C3769" w:rsidRDefault="00F61CA1" w:rsidP="00055132">
      <w:pPr>
        <w:pStyle w:val="30"/>
        <w:numPr>
          <w:ilvl w:val="2"/>
          <w:numId w:val="2"/>
        </w:numPr>
        <w:ind w:hanging="578"/>
        <w:jc w:val="both"/>
        <w:rPr>
          <w:rFonts w:cs="Arial"/>
          <w:color w:val="auto"/>
          <w:sz w:val="20"/>
          <w:szCs w:val="20"/>
        </w:rPr>
      </w:pPr>
      <w:r w:rsidRPr="003C3769">
        <w:rPr>
          <w:rFonts w:cs="Arial"/>
          <w:color w:val="auto"/>
          <w:sz w:val="20"/>
          <w:szCs w:val="20"/>
        </w:rPr>
        <w:t>Признаване и отписване</w:t>
      </w:r>
    </w:p>
    <w:p w14:paraId="33D1A820" w14:textId="77777777" w:rsidR="00F61CA1" w:rsidRPr="003C3769" w:rsidRDefault="00F61CA1" w:rsidP="00F61CA1">
      <w:pPr>
        <w:spacing w:before="120" w:after="120"/>
        <w:jc w:val="both"/>
        <w:rPr>
          <w:rFonts w:ascii="Arial" w:hAnsi="Arial"/>
          <w:sz w:val="20"/>
        </w:rPr>
      </w:pPr>
      <w:r w:rsidRPr="003C3769">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14:paraId="0D2BB4F6" w14:textId="77777777" w:rsidR="00F61CA1" w:rsidRPr="003C3769" w:rsidRDefault="00F61CA1" w:rsidP="00F61CA1">
      <w:pPr>
        <w:spacing w:before="120" w:after="120"/>
        <w:jc w:val="both"/>
        <w:rPr>
          <w:rFonts w:ascii="Arial" w:hAnsi="Arial"/>
          <w:sz w:val="20"/>
        </w:rPr>
      </w:pPr>
      <w:r w:rsidRPr="003C3769">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14:paraId="60C9F2F8" w14:textId="77777777" w:rsidR="00F61CA1" w:rsidRPr="003C3769" w:rsidRDefault="00F61CA1" w:rsidP="00386B72">
      <w:pPr>
        <w:jc w:val="both"/>
        <w:rPr>
          <w:sz w:val="20"/>
        </w:rPr>
      </w:pPr>
      <w:r w:rsidRPr="003C3769">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14:paraId="3E7AF760" w14:textId="77777777" w:rsidR="00F61CA1" w:rsidRPr="003C3769" w:rsidRDefault="00F61CA1" w:rsidP="00055132">
      <w:pPr>
        <w:pStyle w:val="30"/>
        <w:numPr>
          <w:ilvl w:val="2"/>
          <w:numId w:val="2"/>
        </w:numPr>
        <w:ind w:hanging="578"/>
        <w:jc w:val="both"/>
        <w:rPr>
          <w:rFonts w:cs="Arial"/>
          <w:color w:val="auto"/>
          <w:sz w:val="20"/>
          <w:szCs w:val="20"/>
        </w:rPr>
      </w:pPr>
      <w:r w:rsidRPr="003C3769">
        <w:rPr>
          <w:rFonts w:cs="Arial"/>
          <w:color w:val="auto"/>
          <w:sz w:val="20"/>
          <w:szCs w:val="20"/>
        </w:rPr>
        <w:t>Класификация и първоначално оценяване на финансови активи</w:t>
      </w:r>
    </w:p>
    <w:p w14:paraId="0E70EB34" w14:textId="77777777" w:rsidR="00F61CA1" w:rsidRPr="003C3769" w:rsidRDefault="00F61CA1" w:rsidP="00B80F8B">
      <w:pPr>
        <w:spacing w:before="120" w:after="120"/>
        <w:jc w:val="both"/>
        <w:rPr>
          <w:rFonts w:ascii="Arial" w:hAnsi="Arial"/>
          <w:sz w:val="20"/>
        </w:rPr>
      </w:pPr>
      <w:r w:rsidRPr="003C3769">
        <w:rPr>
          <w:rFonts w:ascii="Arial" w:hAnsi="Arial"/>
          <w:sz w:val="20"/>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14:paraId="1CFBEEC1" w14:textId="77777777" w:rsidR="00F61CA1" w:rsidRPr="003C3769" w:rsidRDefault="00F61CA1" w:rsidP="00B80F8B">
      <w:pPr>
        <w:spacing w:before="120" w:after="120"/>
        <w:jc w:val="both"/>
        <w:rPr>
          <w:rFonts w:ascii="Arial" w:hAnsi="Arial"/>
          <w:sz w:val="20"/>
        </w:rPr>
      </w:pPr>
      <w:r w:rsidRPr="003C3769">
        <w:rPr>
          <w:rFonts w:ascii="Arial" w:hAnsi="Arial"/>
          <w:sz w:val="20"/>
        </w:rPr>
        <w:t>В зависимост от начина на последващо отчитане, финансовите активи се класифицират в една от следните категории:</w:t>
      </w:r>
    </w:p>
    <w:p w14:paraId="080312D2" w14:textId="77777777" w:rsidR="00F61CA1" w:rsidRPr="003C3769" w:rsidRDefault="00F61CA1" w:rsidP="008130DD">
      <w:pPr>
        <w:pStyle w:val="afff"/>
        <w:numPr>
          <w:ilvl w:val="0"/>
          <w:numId w:val="12"/>
        </w:numPr>
        <w:spacing w:before="120" w:after="120"/>
        <w:jc w:val="both"/>
        <w:rPr>
          <w:rFonts w:ascii="Arial" w:hAnsi="Arial"/>
          <w:sz w:val="20"/>
        </w:rPr>
      </w:pPr>
      <w:r w:rsidRPr="003C3769">
        <w:rPr>
          <w:rFonts w:ascii="Arial" w:hAnsi="Arial"/>
          <w:sz w:val="20"/>
        </w:rPr>
        <w:t>дългови инструменти по амортизирана стойност;</w:t>
      </w:r>
    </w:p>
    <w:p w14:paraId="78F5B84F" w14:textId="77777777" w:rsidR="00F61CA1" w:rsidRPr="003C3769" w:rsidRDefault="00F61CA1" w:rsidP="008130DD">
      <w:pPr>
        <w:pStyle w:val="afff"/>
        <w:numPr>
          <w:ilvl w:val="0"/>
          <w:numId w:val="12"/>
        </w:numPr>
        <w:spacing w:before="120" w:after="120"/>
        <w:jc w:val="both"/>
        <w:rPr>
          <w:rFonts w:ascii="Arial" w:hAnsi="Arial"/>
          <w:sz w:val="20"/>
        </w:rPr>
      </w:pPr>
      <w:r w:rsidRPr="003C3769">
        <w:rPr>
          <w:rFonts w:ascii="Arial" w:hAnsi="Arial"/>
          <w:sz w:val="20"/>
        </w:rPr>
        <w:t>финансови активи по справедлива стойност през печалбата или загубата;</w:t>
      </w:r>
    </w:p>
    <w:p w14:paraId="05ACAD7B" w14:textId="77777777" w:rsidR="00F61CA1" w:rsidRPr="003C3769" w:rsidRDefault="00F61CA1" w:rsidP="008130DD">
      <w:pPr>
        <w:pStyle w:val="afff"/>
        <w:numPr>
          <w:ilvl w:val="0"/>
          <w:numId w:val="12"/>
        </w:numPr>
        <w:spacing w:before="120" w:after="120"/>
        <w:jc w:val="both"/>
        <w:rPr>
          <w:rFonts w:ascii="Arial" w:hAnsi="Arial"/>
          <w:sz w:val="20"/>
        </w:rPr>
      </w:pPr>
      <w:r w:rsidRPr="003C3769">
        <w:rPr>
          <w:rFonts w:ascii="Arial" w:hAnsi="Arial"/>
          <w:sz w:val="20"/>
        </w:rPr>
        <w:t>финансови активи по справедлива стойност през друг всеобхватен доход с или без рекласификация в печалбата или загубата в зависимост дали са дългови или капиталови инструменти.</w:t>
      </w:r>
    </w:p>
    <w:p w14:paraId="4C88080C" w14:textId="77777777" w:rsidR="00F61CA1" w:rsidRPr="003C3769" w:rsidRDefault="00F61CA1" w:rsidP="00B80F8B">
      <w:pPr>
        <w:spacing w:before="120" w:after="120"/>
        <w:jc w:val="both"/>
        <w:rPr>
          <w:rFonts w:ascii="Arial" w:hAnsi="Arial"/>
          <w:sz w:val="20"/>
        </w:rPr>
      </w:pPr>
      <w:r w:rsidRPr="003C3769">
        <w:rPr>
          <w:rFonts w:ascii="Arial" w:hAnsi="Arial"/>
          <w:sz w:val="20"/>
        </w:rPr>
        <w:t>Класификацията на финансовите активи се определя на базата на следните две условия:</w:t>
      </w:r>
    </w:p>
    <w:p w14:paraId="19A98F53" w14:textId="77777777" w:rsidR="00F61CA1" w:rsidRPr="003C3769" w:rsidRDefault="00F61CA1" w:rsidP="008130DD">
      <w:pPr>
        <w:pStyle w:val="afff"/>
        <w:numPr>
          <w:ilvl w:val="0"/>
          <w:numId w:val="13"/>
        </w:numPr>
        <w:spacing w:before="120" w:after="120"/>
        <w:jc w:val="both"/>
        <w:rPr>
          <w:rFonts w:ascii="Arial" w:hAnsi="Arial"/>
          <w:sz w:val="20"/>
        </w:rPr>
      </w:pPr>
      <w:r w:rsidRPr="003C3769">
        <w:rPr>
          <w:rFonts w:ascii="Arial" w:hAnsi="Arial"/>
          <w:sz w:val="20"/>
        </w:rPr>
        <w:t>бизнес моделът на Дружеството за управление на финансовите активи;</w:t>
      </w:r>
    </w:p>
    <w:p w14:paraId="18EC2A43" w14:textId="77777777" w:rsidR="00F61CA1" w:rsidRPr="003C3769" w:rsidRDefault="00F61CA1" w:rsidP="008130DD">
      <w:pPr>
        <w:pStyle w:val="afff"/>
        <w:numPr>
          <w:ilvl w:val="0"/>
          <w:numId w:val="13"/>
        </w:numPr>
        <w:spacing w:before="120" w:after="120"/>
        <w:jc w:val="both"/>
        <w:rPr>
          <w:rFonts w:ascii="Arial" w:hAnsi="Arial"/>
          <w:sz w:val="20"/>
        </w:rPr>
      </w:pPr>
      <w:r w:rsidRPr="003C3769">
        <w:rPr>
          <w:rFonts w:ascii="Arial" w:hAnsi="Arial"/>
          <w:sz w:val="20"/>
        </w:rPr>
        <w:lastRenderedPageBreak/>
        <w:t>характеристиките на договорните парични потоци на финансовия актив.</w:t>
      </w:r>
    </w:p>
    <w:p w14:paraId="371E0E47" w14:textId="77777777" w:rsidR="00F61CA1" w:rsidRPr="003C3769" w:rsidRDefault="00F61CA1" w:rsidP="00620B2E">
      <w:pPr>
        <w:jc w:val="both"/>
        <w:rPr>
          <w:b/>
          <w:bCs/>
          <w:iCs/>
          <w:sz w:val="20"/>
        </w:rPr>
      </w:pPr>
      <w:r w:rsidRPr="003C3769">
        <w:rPr>
          <w:rFonts w:ascii="Arial" w:hAnsi="Arial"/>
          <w:iCs/>
          <w:sz w:val="20"/>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w:t>
      </w:r>
      <w:r w:rsidR="00B80F8B" w:rsidRPr="003C3769">
        <w:rPr>
          <w:rFonts w:ascii="Arial" w:hAnsi="Arial"/>
          <w:iCs/>
          <w:sz w:val="20"/>
        </w:rPr>
        <w:t xml:space="preserve">/ други приходи </w:t>
      </w:r>
      <w:r w:rsidRPr="003C3769">
        <w:rPr>
          <w:rFonts w:ascii="Arial" w:hAnsi="Arial"/>
          <w:iCs/>
          <w:sz w:val="20"/>
        </w:rPr>
        <w:t>в отчета за печалбата или загубата и другия всеобхватен доход.</w:t>
      </w:r>
    </w:p>
    <w:p w14:paraId="17168DA4" w14:textId="77777777" w:rsidR="00B80F8B" w:rsidRPr="003C3769" w:rsidRDefault="00B80F8B" w:rsidP="00055132">
      <w:pPr>
        <w:pStyle w:val="30"/>
        <w:numPr>
          <w:ilvl w:val="2"/>
          <w:numId w:val="2"/>
        </w:numPr>
        <w:ind w:hanging="578"/>
        <w:jc w:val="both"/>
        <w:rPr>
          <w:rFonts w:cs="Arial"/>
          <w:color w:val="auto"/>
          <w:sz w:val="20"/>
          <w:szCs w:val="20"/>
        </w:rPr>
      </w:pPr>
      <w:r w:rsidRPr="003C3769">
        <w:rPr>
          <w:rFonts w:cs="Arial"/>
          <w:color w:val="auto"/>
          <w:sz w:val="20"/>
          <w:szCs w:val="20"/>
        </w:rPr>
        <w:t>Последващо оценяване на финансовите активи</w:t>
      </w:r>
    </w:p>
    <w:p w14:paraId="574489DE" w14:textId="5BFB8DB5" w:rsidR="007526FC" w:rsidRPr="003C3769" w:rsidRDefault="007526FC" w:rsidP="0046618C">
      <w:pPr>
        <w:spacing w:before="120" w:after="120"/>
        <w:jc w:val="both"/>
        <w:rPr>
          <w:rFonts w:ascii="Arial" w:hAnsi="Arial"/>
          <w:b/>
          <w:sz w:val="20"/>
        </w:rPr>
      </w:pPr>
      <w:r w:rsidRPr="003C3769">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202</w:t>
      </w:r>
      <w:r w:rsidR="00DB0BE2" w:rsidRPr="003C3769">
        <w:rPr>
          <w:rFonts w:ascii="Arial" w:hAnsi="Arial"/>
          <w:iCs/>
          <w:sz w:val="20"/>
        </w:rPr>
        <w:t>5</w:t>
      </w:r>
      <w:r w:rsidRPr="003C3769">
        <w:rPr>
          <w:rFonts w:ascii="Arial" w:hAnsi="Arial"/>
          <w:iCs/>
          <w:sz w:val="20"/>
        </w:rPr>
        <w:t xml:space="preserve"> г. или съответно на 1 януари 202</w:t>
      </w:r>
      <w:r w:rsidR="00DB0BE2" w:rsidRPr="003C3769">
        <w:rPr>
          <w:rFonts w:ascii="Arial" w:hAnsi="Arial"/>
          <w:iCs/>
          <w:sz w:val="20"/>
        </w:rPr>
        <w:t>6</w:t>
      </w:r>
      <w:r w:rsidRPr="003C3769">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3C3769">
        <w:rPr>
          <w:rFonts w:ascii="Arial" w:hAnsi="Arial"/>
          <w:i/>
          <w:sz w:val="20"/>
        </w:rPr>
        <w:t>.</w:t>
      </w:r>
    </w:p>
    <w:p w14:paraId="7B69F9D0" w14:textId="77777777" w:rsidR="0046618C" w:rsidRPr="003C3769" w:rsidRDefault="0046618C" w:rsidP="0046618C">
      <w:pPr>
        <w:spacing w:before="120" w:after="120"/>
        <w:jc w:val="both"/>
        <w:rPr>
          <w:rFonts w:ascii="Arial" w:hAnsi="Arial"/>
          <w:b/>
          <w:sz w:val="20"/>
        </w:rPr>
      </w:pPr>
      <w:r w:rsidRPr="003C3769">
        <w:rPr>
          <w:rFonts w:ascii="Arial" w:hAnsi="Arial"/>
          <w:b/>
          <w:sz w:val="20"/>
        </w:rPr>
        <w:t xml:space="preserve">Финансови активи по амортизирана стойност </w:t>
      </w:r>
    </w:p>
    <w:p w14:paraId="2BA19D8B" w14:textId="77777777" w:rsidR="0046618C" w:rsidRPr="003C3769" w:rsidRDefault="0046618C" w:rsidP="0046618C">
      <w:pPr>
        <w:spacing w:before="120" w:after="120"/>
        <w:jc w:val="both"/>
        <w:rPr>
          <w:rFonts w:ascii="Arial" w:hAnsi="Arial"/>
          <w:sz w:val="20"/>
        </w:rPr>
      </w:pPr>
      <w:r w:rsidRPr="003C3769">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14:paraId="7225B66F" w14:textId="77777777" w:rsidR="0046618C" w:rsidRPr="003C3769" w:rsidRDefault="0046618C" w:rsidP="008130DD">
      <w:pPr>
        <w:pStyle w:val="afff"/>
        <w:numPr>
          <w:ilvl w:val="0"/>
          <w:numId w:val="14"/>
        </w:numPr>
        <w:spacing w:before="120" w:after="120"/>
        <w:ind w:left="714" w:hanging="357"/>
        <w:jc w:val="both"/>
        <w:rPr>
          <w:rFonts w:ascii="Arial" w:hAnsi="Arial"/>
          <w:sz w:val="20"/>
        </w:rPr>
      </w:pPr>
      <w:r w:rsidRPr="003C3769">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14:paraId="2BD4B178" w14:textId="77777777" w:rsidR="0046618C" w:rsidRPr="003C3769" w:rsidRDefault="0046618C" w:rsidP="008130DD">
      <w:pPr>
        <w:pStyle w:val="afff"/>
        <w:numPr>
          <w:ilvl w:val="0"/>
          <w:numId w:val="14"/>
        </w:numPr>
        <w:spacing w:before="120" w:after="120"/>
        <w:contextualSpacing w:val="0"/>
        <w:jc w:val="both"/>
        <w:rPr>
          <w:rFonts w:ascii="Arial" w:hAnsi="Arial"/>
          <w:sz w:val="20"/>
        </w:rPr>
      </w:pPr>
      <w:r w:rsidRPr="003C3769">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14:paraId="19A906DD" w14:textId="77777777" w:rsidR="0046618C" w:rsidRPr="003C3769" w:rsidRDefault="00433496" w:rsidP="0046618C">
      <w:pPr>
        <w:spacing w:before="120" w:after="120"/>
        <w:jc w:val="both"/>
        <w:rPr>
          <w:rFonts w:ascii="Arial" w:hAnsi="Arial"/>
          <w:sz w:val="20"/>
        </w:rPr>
      </w:pPr>
      <w:r w:rsidRPr="003C3769">
        <w:rPr>
          <w:rFonts w:ascii="Arial" w:hAnsi="Arial"/>
          <w:sz w:val="20"/>
        </w:rP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w:t>
      </w:r>
    </w:p>
    <w:p w14:paraId="0478FD98" w14:textId="77777777" w:rsidR="0046618C" w:rsidRPr="003C3769" w:rsidRDefault="0046618C" w:rsidP="00783F2A">
      <w:pPr>
        <w:pStyle w:val="afff"/>
        <w:numPr>
          <w:ilvl w:val="0"/>
          <w:numId w:val="18"/>
        </w:numPr>
        <w:spacing w:before="120" w:after="120"/>
        <w:contextualSpacing w:val="0"/>
        <w:jc w:val="both"/>
        <w:rPr>
          <w:rFonts w:ascii="Arial" w:hAnsi="Arial"/>
          <w:b/>
          <w:sz w:val="20"/>
        </w:rPr>
      </w:pPr>
      <w:r w:rsidRPr="003C3769">
        <w:rPr>
          <w:rFonts w:ascii="Arial" w:hAnsi="Arial"/>
          <w:b/>
          <w:sz w:val="20"/>
        </w:rPr>
        <w:t xml:space="preserve">Търговски вземания </w:t>
      </w:r>
    </w:p>
    <w:p w14:paraId="30A55143" w14:textId="77777777" w:rsidR="0046618C" w:rsidRPr="003C3769" w:rsidRDefault="0046618C" w:rsidP="00D224F1">
      <w:pPr>
        <w:spacing w:before="120" w:after="120"/>
        <w:jc w:val="both"/>
        <w:rPr>
          <w:rFonts w:ascii="Arial" w:hAnsi="Arial"/>
          <w:sz w:val="20"/>
        </w:rPr>
      </w:pPr>
      <w:r w:rsidRPr="003C3769">
        <w:rPr>
          <w:rFonts w:ascii="Arial" w:hAnsi="Arial"/>
          <w:sz w:val="20"/>
        </w:rP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14:paraId="512B5526" w14:textId="77777777" w:rsidR="0046618C" w:rsidRPr="003C3769" w:rsidRDefault="0046618C" w:rsidP="00D224F1">
      <w:pPr>
        <w:spacing w:before="120" w:after="120"/>
        <w:jc w:val="both"/>
        <w:rPr>
          <w:rFonts w:ascii="Arial" w:hAnsi="Arial"/>
          <w:b/>
          <w:sz w:val="20"/>
        </w:rPr>
      </w:pPr>
      <w:r w:rsidRPr="003C3769">
        <w:rPr>
          <w:rFonts w:ascii="Arial" w:hAnsi="Arial"/>
          <w:b/>
          <w:sz w:val="20"/>
        </w:rPr>
        <w:t>Финансови активи по справедлива стойност през печалбата или загубата </w:t>
      </w:r>
    </w:p>
    <w:p w14:paraId="066E7C88" w14:textId="77777777" w:rsidR="0046618C" w:rsidRPr="003C3769" w:rsidRDefault="0046618C" w:rsidP="00D224F1">
      <w:pPr>
        <w:spacing w:before="120" w:after="120"/>
        <w:jc w:val="both"/>
        <w:rPr>
          <w:rFonts w:ascii="Arial" w:hAnsi="Arial"/>
          <w:sz w:val="20"/>
        </w:rPr>
      </w:pPr>
      <w:r w:rsidRPr="003C3769">
        <w:rPr>
          <w:rFonts w:ascii="Arial" w:hAnsi="Arial"/>
          <w:sz w:val="20"/>
        </w:rPr>
        <w:t>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деривативни финансови инструменти се отчитат в тази категория с изключение на тези, които са определени и ефективни като хеджиращи инструменти и за които се прилагат изискванията за отчитане на хеджирането.</w:t>
      </w:r>
    </w:p>
    <w:p w14:paraId="57AC2C32" w14:textId="77777777" w:rsidR="0046618C" w:rsidRPr="003C3769" w:rsidRDefault="0046618C" w:rsidP="00D224F1">
      <w:pPr>
        <w:spacing w:before="120" w:after="120"/>
        <w:jc w:val="both"/>
        <w:rPr>
          <w:rFonts w:ascii="Arial" w:hAnsi="Arial"/>
          <w:sz w:val="20"/>
        </w:rPr>
      </w:pPr>
      <w:r w:rsidRPr="003C3769">
        <w:rPr>
          <w:rFonts w:ascii="Arial" w:hAnsi="Arial"/>
          <w:sz w:val="20"/>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14:paraId="03285C40" w14:textId="77777777" w:rsidR="0046618C" w:rsidRPr="003C3769" w:rsidRDefault="0046618C" w:rsidP="00D224F1">
      <w:pPr>
        <w:spacing w:before="120" w:after="120"/>
        <w:jc w:val="both"/>
        <w:rPr>
          <w:rFonts w:ascii="Arial" w:hAnsi="Arial"/>
          <w:b/>
          <w:sz w:val="20"/>
        </w:rPr>
      </w:pPr>
      <w:r w:rsidRPr="003C3769">
        <w:rPr>
          <w:rFonts w:ascii="Arial" w:hAnsi="Arial"/>
          <w:b/>
          <w:sz w:val="20"/>
        </w:rPr>
        <w:t>Финансови активи по справедлива стойност през друг всеобхватен доход</w:t>
      </w:r>
    </w:p>
    <w:p w14:paraId="3E67ADCF" w14:textId="77777777" w:rsidR="0046618C" w:rsidRPr="003C3769" w:rsidRDefault="0046618C" w:rsidP="00D224F1">
      <w:pPr>
        <w:spacing w:before="120" w:after="120"/>
        <w:jc w:val="both"/>
        <w:rPr>
          <w:rFonts w:ascii="Arial" w:hAnsi="Arial"/>
          <w:sz w:val="20"/>
        </w:rPr>
      </w:pPr>
      <w:r w:rsidRPr="003C3769">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14:paraId="2A83BEA3" w14:textId="77777777" w:rsidR="0046618C" w:rsidRPr="003C3769" w:rsidRDefault="0046618C" w:rsidP="008130DD">
      <w:pPr>
        <w:pStyle w:val="afff"/>
        <w:numPr>
          <w:ilvl w:val="0"/>
          <w:numId w:val="14"/>
        </w:numPr>
        <w:spacing w:before="120" w:after="120"/>
        <w:ind w:left="714" w:hanging="357"/>
        <w:jc w:val="both"/>
        <w:rPr>
          <w:rFonts w:ascii="Arial" w:hAnsi="Arial"/>
          <w:sz w:val="20"/>
        </w:rPr>
      </w:pPr>
      <w:r w:rsidRPr="003C3769">
        <w:rPr>
          <w:rFonts w:ascii="Arial" w:hAnsi="Arial"/>
          <w:sz w:val="20"/>
        </w:rPr>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14:paraId="1B3534EE" w14:textId="77777777" w:rsidR="0046618C" w:rsidRPr="003C3769" w:rsidRDefault="0046618C" w:rsidP="008130DD">
      <w:pPr>
        <w:pStyle w:val="afff"/>
        <w:numPr>
          <w:ilvl w:val="0"/>
          <w:numId w:val="14"/>
        </w:numPr>
        <w:spacing w:before="120" w:after="120"/>
        <w:contextualSpacing w:val="0"/>
        <w:jc w:val="both"/>
        <w:rPr>
          <w:rFonts w:ascii="Arial" w:hAnsi="Arial"/>
          <w:sz w:val="20"/>
        </w:rPr>
      </w:pPr>
      <w:r w:rsidRPr="003C3769">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14:paraId="633C4D66" w14:textId="77777777" w:rsidR="0046618C" w:rsidRPr="003C3769" w:rsidRDefault="0046618C" w:rsidP="00D224F1">
      <w:pPr>
        <w:spacing w:before="120" w:after="120"/>
        <w:jc w:val="both"/>
        <w:rPr>
          <w:rFonts w:ascii="Arial" w:hAnsi="Arial"/>
          <w:sz w:val="20"/>
        </w:rPr>
      </w:pPr>
      <w:r w:rsidRPr="003C3769">
        <w:rPr>
          <w:rFonts w:ascii="Arial" w:hAnsi="Arial"/>
          <w:sz w:val="20"/>
        </w:rPr>
        <w:t>При освобождаването от капиталови инструменти от тази категория всяка стойност, отчетена в преоценъчния резерв на инструментите се прекласифицира в неразпределената печалба.</w:t>
      </w:r>
    </w:p>
    <w:p w14:paraId="1B723213" w14:textId="77777777" w:rsidR="00F61CA1" w:rsidRPr="003C3769" w:rsidRDefault="0046618C" w:rsidP="00D224F1">
      <w:pPr>
        <w:spacing w:before="120" w:after="120"/>
        <w:jc w:val="both"/>
        <w:rPr>
          <w:rFonts w:ascii="Arial" w:hAnsi="Arial"/>
          <w:sz w:val="20"/>
        </w:rPr>
      </w:pPr>
      <w:r w:rsidRPr="003C3769">
        <w:rPr>
          <w:rFonts w:ascii="Arial" w:hAnsi="Arial"/>
          <w:sz w:val="20"/>
        </w:rPr>
        <w:lastRenderedPageBreak/>
        <w:t>При освобождаването от дългови инструменти от тази категория всяка стойност, отчетена в преоценъчния резерв на инструментите се прекласифицира в печалбата или загубата за периода.</w:t>
      </w:r>
    </w:p>
    <w:p w14:paraId="06F7CB96" w14:textId="77777777" w:rsidR="001C57C7" w:rsidRPr="003C3769" w:rsidRDefault="001C57C7" w:rsidP="00055132">
      <w:pPr>
        <w:pStyle w:val="30"/>
        <w:numPr>
          <w:ilvl w:val="2"/>
          <w:numId w:val="2"/>
        </w:numPr>
        <w:ind w:hanging="578"/>
        <w:jc w:val="both"/>
        <w:rPr>
          <w:rFonts w:cs="Arial"/>
          <w:bCs w:val="0"/>
          <w:color w:val="auto"/>
          <w:kern w:val="0"/>
          <w:sz w:val="20"/>
          <w:szCs w:val="20"/>
        </w:rPr>
      </w:pPr>
      <w:bookmarkStart w:id="12" w:name="_Ref528159665"/>
      <w:bookmarkStart w:id="13" w:name="_Hlk1862685"/>
      <w:r w:rsidRPr="003C3769">
        <w:rPr>
          <w:rFonts w:cs="Arial"/>
          <w:bCs w:val="0"/>
          <w:color w:val="auto"/>
          <w:kern w:val="0"/>
          <w:sz w:val="20"/>
          <w:szCs w:val="20"/>
        </w:rPr>
        <w:t>Обезценка на финансовите активи</w:t>
      </w:r>
      <w:bookmarkEnd w:id="12"/>
      <w:r w:rsidRPr="003C3769">
        <w:rPr>
          <w:rFonts w:cs="Arial"/>
          <w:bCs w:val="0"/>
          <w:color w:val="auto"/>
          <w:kern w:val="0"/>
          <w:sz w:val="20"/>
          <w:szCs w:val="20"/>
        </w:rPr>
        <w:t xml:space="preserve"> </w:t>
      </w:r>
    </w:p>
    <w:bookmarkEnd w:id="13"/>
    <w:p w14:paraId="6B49F44F" w14:textId="77777777" w:rsidR="00D224F1" w:rsidRPr="003C3769" w:rsidRDefault="00D224F1" w:rsidP="00D224F1">
      <w:pPr>
        <w:spacing w:before="120" w:after="120"/>
        <w:jc w:val="both"/>
        <w:rPr>
          <w:rFonts w:ascii="Arial" w:hAnsi="Arial"/>
          <w:sz w:val="20"/>
        </w:rPr>
      </w:pPr>
      <w:r w:rsidRPr="003C3769">
        <w:rPr>
          <w:rFonts w:ascii="Arial" w:hAnsi="Arial"/>
          <w:sz w:val="20"/>
        </w:rPr>
        <w:t>Изискванията за обезценка съгласно МСФО 9 използват информация, ориентирана към бъдещето, за да признаят очакваните кредитни загуби – моделът за „очакваните кредитни загуби“.</w:t>
      </w:r>
    </w:p>
    <w:p w14:paraId="0F2E6B18" w14:textId="77777777" w:rsidR="00D224F1" w:rsidRPr="003C3769" w:rsidRDefault="00D224F1" w:rsidP="00D224F1">
      <w:pPr>
        <w:spacing w:before="120" w:after="120"/>
        <w:jc w:val="both"/>
        <w:rPr>
          <w:rFonts w:ascii="Arial" w:hAnsi="Arial"/>
          <w:sz w:val="20"/>
        </w:rPr>
      </w:pPr>
      <w:r w:rsidRPr="003C3769">
        <w:rPr>
          <w:rFonts w:ascii="Arial" w:hAnsi="Arial"/>
          <w:sz w:val="20"/>
        </w:rPr>
        <w:t>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емитента), които не се отчитат по справедлива стойност през печалбата или загубата.</w:t>
      </w:r>
    </w:p>
    <w:p w14:paraId="02CF3CE2" w14:textId="77777777" w:rsidR="00D224F1" w:rsidRPr="003C3769" w:rsidRDefault="00D224F1" w:rsidP="00D224F1">
      <w:pPr>
        <w:spacing w:before="120" w:after="120"/>
        <w:jc w:val="both"/>
        <w:rPr>
          <w:rFonts w:ascii="Arial" w:hAnsi="Arial"/>
          <w:sz w:val="20"/>
        </w:rPr>
      </w:pPr>
      <w:r w:rsidRPr="003C3769">
        <w:rPr>
          <w:rFonts w:ascii="Arial" w:hAnsi="Arial"/>
          <w:sz w:val="20"/>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14:paraId="635F5050" w14:textId="77777777" w:rsidR="00D224F1" w:rsidRPr="003C3769" w:rsidRDefault="00D224F1" w:rsidP="00D224F1">
      <w:pPr>
        <w:spacing w:before="120" w:after="120"/>
        <w:jc w:val="both"/>
        <w:rPr>
          <w:rFonts w:ascii="Arial" w:hAnsi="Arial"/>
          <w:sz w:val="20"/>
        </w:rPr>
      </w:pPr>
      <w:r w:rsidRPr="003C3769">
        <w:rPr>
          <w:rFonts w:ascii="Arial" w:hAnsi="Arial"/>
          <w:sz w:val="20"/>
        </w:rPr>
        <w:t>При прилагането на тази подход, насочен към бъдещето, се прави разграничение между:</w:t>
      </w:r>
    </w:p>
    <w:p w14:paraId="5A98FF54" w14:textId="77777777" w:rsidR="00D224F1" w:rsidRPr="003C3769" w:rsidRDefault="00D224F1" w:rsidP="008130DD">
      <w:pPr>
        <w:pStyle w:val="afff"/>
        <w:numPr>
          <w:ilvl w:val="0"/>
          <w:numId w:val="15"/>
        </w:numPr>
        <w:spacing w:before="120" w:after="120"/>
        <w:jc w:val="both"/>
        <w:rPr>
          <w:rFonts w:ascii="Arial" w:hAnsi="Arial"/>
          <w:sz w:val="20"/>
        </w:rPr>
      </w:pPr>
      <w:r w:rsidRPr="003C3769">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14:paraId="3A882A6F" w14:textId="77777777" w:rsidR="00D224F1" w:rsidRPr="003C3769" w:rsidRDefault="00D224F1" w:rsidP="008130DD">
      <w:pPr>
        <w:pStyle w:val="afff"/>
        <w:numPr>
          <w:ilvl w:val="0"/>
          <w:numId w:val="15"/>
        </w:numPr>
        <w:spacing w:before="120" w:after="120"/>
        <w:jc w:val="both"/>
        <w:rPr>
          <w:rFonts w:ascii="Arial" w:hAnsi="Arial"/>
          <w:sz w:val="20"/>
        </w:rPr>
      </w:pPr>
      <w:r w:rsidRPr="003C3769">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14:paraId="14D0B3E7" w14:textId="77777777" w:rsidR="00D224F1" w:rsidRPr="003C3769" w:rsidRDefault="00D224F1" w:rsidP="008130DD">
      <w:pPr>
        <w:pStyle w:val="afff"/>
        <w:numPr>
          <w:ilvl w:val="0"/>
          <w:numId w:val="15"/>
        </w:numPr>
        <w:spacing w:before="120" w:after="120"/>
        <w:jc w:val="both"/>
        <w:rPr>
          <w:rFonts w:ascii="Arial" w:hAnsi="Arial"/>
          <w:sz w:val="20"/>
        </w:rPr>
      </w:pPr>
      <w:r w:rsidRPr="003C3769">
        <w:rPr>
          <w:rFonts w:ascii="Arial" w:hAnsi="Arial"/>
          <w:sz w:val="20"/>
        </w:rPr>
        <w:t xml:space="preserve">„Фаза 3“ обхваща финансови активи, които имат обективни доказателства за обезценка към отчетната дата. </w:t>
      </w:r>
    </w:p>
    <w:p w14:paraId="259254A6" w14:textId="77777777" w:rsidR="00D224F1" w:rsidRPr="003C3769" w:rsidRDefault="00D224F1" w:rsidP="00D224F1">
      <w:pPr>
        <w:spacing w:before="120" w:after="120"/>
        <w:jc w:val="both"/>
        <w:rPr>
          <w:rFonts w:ascii="Arial" w:hAnsi="Arial"/>
          <w:sz w:val="20"/>
        </w:rPr>
      </w:pPr>
      <w:r w:rsidRPr="003C3769">
        <w:rPr>
          <w:rFonts w:ascii="Arial" w:hAnsi="Arial"/>
          <w:sz w:val="20"/>
        </w:rPr>
        <w:t>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14:paraId="79C632D4" w14:textId="77777777" w:rsidR="00D224F1" w:rsidRPr="003C3769" w:rsidRDefault="00D224F1" w:rsidP="00D224F1">
      <w:pPr>
        <w:spacing w:before="120" w:after="120"/>
        <w:jc w:val="both"/>
        <w:rPr>
          <w:rFonts w:ascii="Arial" w:hAnsi="Arial"/>
          <w:sz w:val="20"/>
        </w:rPr>
      </w:pPr>
      <w:r w:rsidRPr="003C3769">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14:paraId="4398D6A4" w14:textId="77777777" w:rsidR="00D224F1" w:rsidRPr="003C3769" w:rsidRDefault="00D224F1" w:rsidP="00D224F1">
      <w:pPr>
        <w:spacing w:before="120" w:after="120"/>
        <w:jc w:val="both"/>
        <w:rPr>
          <w:rFonts w:ascii="Arial" w:hAnsi="Arial"/>
          <w:sz w:val="20"/>
        </w:rPr>
      </w:pPr>
      <w:r w:rsidRPr="003C3769">
        <w:rPr>
          <w:rFonts w:ascii="Arial" w:hAnsi="Arial"/>
          <w:b/>
          <w:sz w:val="20"/>
          <w:lang w:eastAsia="en-GB"/>
        </w:rPr>
        <w:t>Търговски и други вземания</w:t>
      </w:r>
      <w:r w:rsidR="00433496" w:rsidRPr="003C3769">
        <w:rPr>
          <w:rFonts w:ascii="Arial" w:hAnsi="Arial"/>
          <w:b/>
          <w:sz w:val="20"/>
          <w:lang w:eastAsia="en-GB"/>
        </w:rPr>
        <w:t>, активи по договор и вземания по лизингови договори</w:t>
      </w:r>
      <w:r w:rsidRPr="003C3769">
        <w:rPr>
          <w:rFonts w:ascii="Arial" w:hAnsi="Arial"/>
          <w:b/>
          <w:sz w:val="20"/>
          <w:lang w:eastAsia="en-GB"/>
        </w:rPr>
        <w:t xml:space="preserve"> </w:t>
      </w:r>
    </w:p>
    <w:p w14:paraId="596F3382" w14:textId="77777777" w:rsidR="00D224F1" w:rsidRPr="003C3769" w:rsidRDefault="00D224F1" w:rsidP="00D224F1">
      <w:pPr>
        <w:autoSpaceDE w:val="0"/>
        <w:autoSpaceDN w:val="0"/>
        <w:adjustRightInd w:val="0"/>
        <w:spacing w:before="120" w:after="120"/>
        <w:jc w:val="both"/>
        <w:rPr>
          <w:rFonts w:ascii="Arial" w:hAnsi="Arial"/>
          <w:color w:val="000000"/>
          <w:sz w:val="20"/>
          <w:lang w:eastAsia="en-GB"/>
        </w:rPr>
      </w:pPr>
      <w:r w:rsidRPr="003C3769">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обезценка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финансовия инструмент. </w:t>
      </w:r>
    </w:p>
    <w:p w14:paraId="1A17EB94" w14:textId="55BED961" w:rsidR="009F2757" w:rsidRPr="003C3769" w:rsidRDefault="009F2757" w:rsidP="009F2757">
      <w:pPr>
        <w:spacing w:before="120" w:after="120"/>
        <w:jc w:val="both"/>
        <w:rPr>
          <w:rFonts w:ascii="Arial" w:hAnsi="Arial"/>
          <w:sz w:val="20"/>
        </w:rPr>
      </w:pPr>
      <w:r w:rsidRPr="003C3769">
        <w:rPr>
          <w:rFonts w:ascii="Arial" w:hAnsi="Arial"/>
          <w:sz w:val="20"/>
        </w:rPr>
        <w:t xml:space="preserve">Дружеството обезценява с </w:t>
      </w:r>
      <w:r w:rsidR="006B54EB" w:rsidRPr="003C3769">
        <w:rPr>
          <w:rFonts w:ascii="Arial" w:hAnsi="Arial"/>
          <w:sz w:val="20"/>
        </w:rPr>
        <w:t>4</w:t>
      </w:r>
      <w:r w:rsidRPr="003C3769">
        <w:rPr>
          <w:rFonts w:ascii="Arial" w:hAnsi="Arial"/>
          <w:sz w:val="20"/>
        </w:rPr>
        <w:t>.</w:t>
      </w:r>
      <w:r w:rsidR="006B54EB" w:rsidRPr="003C3769">
        <w:rPr>
          <w:rFonts w:ascii="Arial" w:hAnsi="Arial"/>
          <w:sz w:val="20"/>
        </w:rPr>
        <w:t>3</w:t>
      </w:r>
      <w:r w:rsidR="00722F43" w:rsidRPr="003C3769">
        <w:rPr>
          <w:rFonts w:ascii="Arial" w:hAnsi="Arial"/>
          <w:sz w:val="20"/>
        </w:rPr>
        <w:t>6</w:t>
      </w:r>
      <w:r w:rsidRPr="003C3769">
        <w:rPr>
          <w:rFonts w:ascii="Arial" w:hAnsi="Arial"/>
          <w:sz w:val="20"/>
        </w:rPr>
        <w:t>% стойностите, които са с изтекъл срок от 31 до 60 дни</w:t>
      </w:r>
      <w:r w:rsidR="00722F43" w:rsidRPr="003C3769">
        <w:rPr>
          <w:rFonts w:ascii="Arial" w:hAnsi="Arial"/>
          <w:sz w:val="20"/>
        </w:rPr>
        <w:t>;</w:t>
      </w:r>
      <w:r w:rsidRPr="003C3769">
        <w:rPr>
          <w:rFonts w:ascii="Arial" w:hAnsi="Arial"/>
          <w:sz w:val="20"/>
        </w:rPr>
        <w:t xml:space="preserve"> с </w:t>
      </w:r>
      <w:r w:rsidR="00CC3296" w:rsidRPr="003C3769">
        <w:rPr>
          <w:rFonts w:ascii="Arial" w:hAnsi="Arial"/>
          <w:sz w:val="20"/>
        </w:rPr>
        <w:t>5</w:t>
      </w:r>
      <w:r w:rsidRPr="003C3769">
        <w:rPr>
          <w:rFonts w:ascii="Arial" w:hAnsi="Arial"/>
          <w:sz w:val="20"/>
        </w:rPr>
        <w:t>.</w:t>
      </w:r>
      <w:r w:rsidR="00CC3296" w:rsidRPr="003C3769">
        <w:rPr>
          <w:rFonts w:ascii="Arial" w:hAnsi="Arial"/>
          <w:sz w:val="20"/>
        </w:rPr>
        <w:t>0</w:t>
      </w:r>
      <w:r w:rsidR="00722F43" w:rsidRPr="003C3769">
        <w:rPr>
          <w:rFonts w:ascii="Arial" w:hAnsi="Arial"/>
          <w:sz w:val="20"/>
        </w:rPr>
        <w:t>1</w:t>
      </w:r>
      <w:r w:rsidRPr="003C3769">
        <w:rPr>
          <w:rFonts w:ascii="Arial" w:hAnsi="Arial"/>
          <w:sz w:val="20"/>
        </w:rPr>
        <w:t>% - стойностите, които са с изтекъл срок между 61 и 90 дни</w:t>
      </w:r>
      <w:r w:rsidR="005C3AAD" w:rsidRPr="003C3769">
        <w:rPr>
          <w:rFonts w:ascii="Arial" w:hAnsi="Arial"/>
          <w:sz w:val="20"/>
        </w:rPr>
        <w:t xml:space="preserve">, </w:t>
      </w:r>
      <w:r w:rsidR="0044629A" w:rsidRPr="003C3769">
        <w:rPr>
          <w:rFonts w:ascii="Arial" w:hAnsi="Arial"/>
          <w:sz w:val="20"/>
        </w:rPr>
        <w:t>с 5.</w:t>
      </w:r>
      <w:r w:rsidR="00A00C9D" w:rsidRPr="003C3769">
        <w:rPr>
          <w:rFonts w:ascii="Arial" w:hAnsi="Arial"/>
          <w:sz w:val="20"/>
        </w:rPr>
        <w:t>59</w:t>
      </w:r>
      <w:r w:rsidR="0044629A" w:rsidRPr="003C3769">
        <w:rPr>
          <w:rFonts w:ascii="Arial" w:hAnsi="Arial"/>
          <w:sz w:val="20"/>
        </w:rPr>
        <w:t xml:space="preserve">% - стойностите, които са с изтекъл срок между </w:t>
      </w:r>
      <w:r w:rsidR="00201129" w:rsidRPr="003C3769">
        <w:rPr>
          <w:rFonts w:ascii="Arial" w:hAnsi="Arial"/>
          <w:sz w:val="20"/>
        </w:rPr>
        <w:t>91 и 180 дни и</w:t>
      </w:r>
      <w:r w:rsidRPr="003C3769">
        <w:rPr>
          <w:rFonts w:ascii="Arial" w:hAnsi="Arial"/>
          <w:sz w:val="20"/>
        </w:rPr>
        <w:t xml:space="preserve"> с </w:t>
      </w:r>
      <w:r w:rsidR="00754E09" w:rsidRPr="003C3769">
        <w:rPr>
          <w:rFonts w:ascii="Arial" w:hAnsi="Arial"/>
          <w:sz w:val="20"/>
        </w:rPr>
        <w:t>9</w:t>
      </w:r>
      <w:r w:rsidRPr="003C3769">
        <w:rPr>
          <w:rFonts w:ascii="Arial" w:hAnsi="Arial"/>
          <w:sz w:val="20"/>
        </w:rPr>
        <w:t>.</w:t>
      </w:r>
      <w:r w:rsidR="00754E09" w:rsidRPr="003C3769">
        <w:rPr>
          <w:rFonts w:ascii="Arial" w:hAnsi="Arial"/>
          <w:sz w:val="20"/>
        </w:rPr>
        <w:t>1</w:t>
      </w:r>
      <w:r w:rsidR="00201129" w:rsidRPr="003C3769">
        <w:rPr>
          <w:rFonts w:ascii="Arial" w:hAnsi="Arial"/>
          <w:sz w:val="20"/>
        </w:rPr>
        <w:t>2</w:t>
      </w:r>
      <w:r w:rsidRPr="003C3769">
        <w:rPr>
          <w:rFonts w:ascii="Arial" w:hAnsi="Arial"/>
          <w:sz w:val="20"/>
        </w:rPr>
        <w:t xml:space="preserve">% - стойностите, които са с изтекъл срок над </w:t>
      </w:r>
      <w:r w:rsidR="00201129" w:rsidRPr="003C3769">
        <w:rPr>
          <w:rFonts w:ascii="Arial" w:hAnsi="Arial"/>
          <w:sz w:val="20"/>
        </w:rPr>
        <w:t>180</w:t>
      </w:r>
      <w:r w:rsidRPr="003C3769">
        <w:rPr>
          <w:rFonts w:ascii="Arial" w:hAnsi="Arial"/>
          <w:sz w:val="20"/>
        </w:rPr>
        <w:t xml:space="preserve"> дни.</w:t>
      </w:r>
      <w:r w:rsidR="00295F27" w:rsidRPr="003C3769">
        <w:rPr>
          <w:rFonts w:ascii="Arial" w:hAnsi="Arial"/>
          <w:sz w:val="20"/>
        </w:rPr>
        <w:t xml:space="preserve"> </w:t>
      </w:r>
      <w:r w:rsidR="00DB6A62" w:rsidRPr="003C3769">
        <w:rPr>
          <w:rFonts w:ascii="Arial" w:hAnsi="Arial"/>
          <w:sz w:val="20"/>
        </w:rPr>
        <w:t>Над 360 дни се обезценяват на 100%</w:t>
      </w:r>
      <w:r w:rsidR="006912B5" w:rsidRPr="003C3769">
        <w:rPr>
          <w:rFonts w:ascii="Arial" w:hAnsi="Arial"/>
          <w:sz w:val="20"/>
        </w:rPr>
        <w:t>.</w:t>
      </w:r>
    </w:p>
    <w:p w14:paraId="22B54F14" w14:textId="77777777" w:rsidR="001C57C7" w:rsidRPr="003C3769" w:rsidRDefault="00AC6E30" w:rsidP="00055132">
      <w:pPr>
        <w:pStyle w:val="30"/>
        <w:numPr>
          <w:ilvl w:val="2"/>
          <w:numId w:val="2"/>
        </w:numPr>
        <w:ind w:hanging="578"/>
        <w:jc w:val="both"/>
        <w:rPr>
          <w:rFonts w:cs="Arial"/>
          <w:bCs w:val="0"/>
          <w:color w:val="auto"/>
          <w:kern w:val="0"/>
          <w:sz w:val="20"/>
          <w:szCs w:val="20"/>
          <w:lang w:eastAsia="en-GB"/>
        </w:rPr>
      </w:pPr>
      <w:r w:rsidRPr="003C3769">
        <w:rPr>
          <w:rFonts w:cs="Arial"/>
          <w:bCs w:val="0"/>
          <w:color w:val="auto"/>
          <w:kern w:val="0"/>
          <w:sz w:val="20"/>
          <w:szCs w:val="20"/>
          <w:lang w:eastAsia="en-GB"/>
        </w:rPr>
        <w:t>Класификация и оценяване на финансовите пасиви</w:t>
      </w:r>
    </w:p>
    <w:p w14:paraId="20A78297" w14:textId="77777777" w:rsidR="001C57C7" w:rsidRPr="003C3769" w:rsidRDefault="001C57C7" w:rsidP="00124115">
      <w:pPr>
        <w:autoSpaceDE w:val="0"/>
        <w:autoSpaceDN w:val="0"/>
        <w:adjustRightInd w:val="0"/>
        <w:spacing w:before="120" w:after="120"/>
        <w:jc w:val="both"/>
        <w:rPr>
          <w:rFonts w:ascii="Arial" w:hAnsi="Arial"/>
          <w:sz w:val="20"/>
        </w:rPr>
      </w:pPr>
      <w:r w:rsidRPr="003C3769">
        <w:rPr>
          <w:rFonts w:ascii="Arial" w:hAnsi="Arial"/>
          <w:sz w:val="20"/>
        </w:rPr>
        <w:t>Финансовите пасиви на Дружеството включват</w:t>
      </w:r>
      <w:r w:rsidR="00124115" w:rsidRPr="003C3769">
        <w:rPr>
          <w:rFonts w:ascii="Arial" w:hAnsi="Arial"/>
          <w:sz w:val="20"/>
        </w:rPr>
        <w:t xml:space="preserve"> </w:t>
      </w:r>
      <w:r w:rsidRPr="003C3769">
        <w:rPr>
          <w:rFonts w:ascii="Arial" w:hAnsi="Arial"/>
          <w:sz w:val="20"/>
        </w:rPr>
        <w:t xml:space="preserve">банкови заеми, търговски и други задължения и задължения по финансов лизинг. </w:t>
      </w:r>
    </w:p>
    <w:p w14:paraId="5549A9E7" w14:textId="77777777" w:rsidR="00E24761" w:rsidRPr="003C3769" w:rsidRDefault="00E24761" w:rsidP="00E24761">
      <w:pPr>
        <w:autoSpaceDE w:val="0"/>
        <w:autoSpaceDN w:val="0"/>
        <w:adjustRightInd w:val="0"/>
        <w:spacing w:before="120" w:after="120"/>
        <w:jc w:val="both"/>
        <w:rPr>
          <w:rFonts w:ascii="Arial" w:hAnsi="Arial"/>
          <w:sz w:val="20"/>
          <w:lang w:eastAsia="en-GB"/>
        </w:rPr>
      </w:pPr>
      <w:r w:rsidRPr="003C3769">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14:paraId="0607F4F6" w14:textId="77777777" w:rsidR="001C57C7" w:rsidRPr="003C3769" w:rsidRDefault="00E24761" w:rsidP="00E24761">
      <w:pPr>
        <w:autoSpaceDE w:val="0"/>
        <w:autoSpaceDN w:val="0"/>
        <w:adjustRightInd w:val="0"/>
        <w:spacing w:before="120" w:after="120"/>
        <w:jc w:val="both"/>
        <w:rPr>
          <w:rFonts w:ascii="Arial" w:hAnsi="Arial"/>
          <w:sz w:val="20"/>
        </w:rPr>
      </w:pPr>
      <w:r w:rsidRPr="003C3769">
        <w:rPr>
          <w:rFonts w:ascii="Arial" w:hAnsi="Arial"/>
          <w:sz w:val="20"/>
          <w:lang w:eastAsia="en-GB"/>
        </w:rPr>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w:t>
      </w:r>
      <w:r w:rsidR="001C57C7" w:rsidRPr="003C3769">
        <w:rPr>
          <w:rFonts w:ascii="Arial" w:hAnsi="Arial"/>
          <w:sz w:val="20"/>
        </w:rPr>
        <w:t>.</w:t>
      </w:r>
    </w:p>
    <w:p w14:paraId="7A4D465F" w14:textId="77777777" w:rsidR="001C57C7" w:rsidRPr="003C3769" w:rsidRDefault="00E24761" w:rsidP="00124115">
      <w:pPr>
        <w:autoSpaceDE w:val="0"/>
        <w:autoSpaceDN w:val="0"/>
        <w:adjustRightInd w:val="0"/>
        <w:spacing w:before="120" w:after="120"/>
        <w:jc w:val="both"/>
        <w:rPr>
          <w:rFonts w:ascii="Arial" w:hAnsi="Arial"/>
          <w:sz w:val="20"/>
        </w:rPr>
      </w:pPr>
      <w:r w:rsidRPr="003C3769">
        <w:rPr>
          <w:rFonts w:ascii="Arial" w:hAnsi="Arial"/>
          <w:sz w:val="20"/>
          <w:lang w:eastAsia="en-GB"/>
        </w:rPr>
        <w:lastRenderedPageBreak/>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14:paraId="0191B5E2" w14:textId="77777777" w:rsidR="00B674D9" w:rsidRPr="003C3769" w:rsidRDefault="00B674D9"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Материални запаси</w:t>
      </w:r>
    </w:p>
    <w:p w14:paraId="4DFB4CE2" w14:textId="77777777" w:rsidR="00B674D9" w:rsidRPr="003C3769" w:rsidRDefault="00B674D9" w:rsidP="006A38E0">
      <w:pPr>
        <w:spacing w:before="120" w:after="120"/>
        <w:jc w:val="both"/>
        <w:rPr>
          <w:rFonts w:ascii="Arial" w:hAnsi="Arial"/>
          <w:sz w:val="20"/>
        </w:rPr>
      </w:pPr>
      <w:r w:rsidRPr="003C3769">
        <w:rPr>
          <w:rFonts w:ascii="Arial" w:hAnsi="Arial"/>
          <w:sz w:val="20"/>
        </w:rPr>
        <w:t xml:space="preserve">Материалните запаси включват </w:t>
      </w:r>
      <w:r w:rsidR="00BE7CFF" w:rsidRPr="003C3769">
        <w:rPr>
          <w:rFonts w:ascii="Arial" w:hAnsi="Arial"/>
          <w:sz w:val="20"/>
        </w:rPr>
        <w:t>готова продукция,</w:t>
      </w:r>
      <w:r w:rsidR="005E0596" w:rsidRPr="003C3769">
        <w:rPr>
          <w:rFonts w:ascii="Arial" w:hAnsi="Arial"/>
          <w:sz w:val="20"/>
        </w:rPr>
        <w:t xml:space="preserve"> </w:t>
      </w:r>
      <w:r w:rsidRPr="003C3769">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3C3769">
        <w:rPr>
          <w:rFonts w:ascii="Arial" w:hAnsi="Arial"/>
          <w:sz w:val="20"/>
        </w:rPr>
        <w:t xml:space="preserve">. </w:t>
      </w:r>
      <w:r w:rsidRPr="003C3769">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14:paraId="3CC15345" w14:textId="77777777" w:rsidR="00C04623" w:rsidRPr="003C3769" w:rsidRDefault="00B674D9" w:rsidP="006A38E0">
      <w:pPr>
        <w:autoSpaceDE w:val="0"/>
        <w:autoSpaceDN w:val="0"/>
        <w:adjustRightInd w:val="0"/>
        <w:spacing w:before="120" w:after="120"/>
        <w:jc w:val="both"/>
        <w:rPr>
          <w:rFonts w:ascii="Arial" w:hAnsi="Arial"/>
          <w:sz w:val="20"/>
        </w:rPr>
      </w:pPr>
      <w:r w:rsidRPr="003C3769">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3C3769">
        <w:rPr>
          <w:rFonts w:ascii="Arial" w:hAnsi="Arial"/>
          <w:sz w:val="20"/>
        </w:rPr>
        <w:t>възстановяването.</w:t>
      </w:r>
    </w:p>
    <w:p w14:paraId="5FA442D9" w14:textId="77777777" w:rsidR="00B674D9" w:rsidRPr="003C3769" w:rsidRDefault="00B674D9" w:rsidP="006A38E0">
      <w:pPr>
        <w:autoSpaceDE w:val="0"/>
        <w:autoSpaceDN w:val="0"/>
        <w:adjustRightInd w:val="0"/>
        <w:spacing w:before="120" w:after="120"/>
        <w:jc w:val="both"/>
        <w:rPr>
          <w:rFonts w:ascii="Arial" w:hAnsi="Arial"/>
          <w:sz w:val="20"/>
        </w:rPr>
      </w:pPr>
      <w:r w:rsidRPr="003C3769">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14:paraId="3BA5754B" w14:textId="77777777" w:rsidR="00B674D9" w:rsidRPr="003C3769" w:rsidRDefault="00B674D9" w:rsidP="006A38E0">
      <w:pPr>
        <w:spacing w:before="120" w:after="120"/>
        <w:jc w:val="both"/>
        <w:rPr>
          <w:rFonts w:ascii="Arial" w:hAnsi="Arial"/>
          <w:sz w:val="20"/>
        </w:rPr>
      </w:pPr>
      <w:r w:rsidRPr="003C3769">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14:paraId="55919EC1" w14:textId="77777777" w:rsidR="00B674D9" w:rsidRPr="003C3769" w:rsidRDefault="00B674D9"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Данъци върху дохода</w:t>
      </w:r>
    </w:p>
    <w:p w14:paraId="4E842A27" w14:textId="77777777" w:rsidR="00B674D9" w:rsidRPr="003C3769" w:rsidRDefault="00B674D9" w:rsidP="006A38E0">
      <w:pPr>
        <w:spacing w:before="120" w:after="120"/>
        <w:jc w:val="both"/>
        <w:rPr>
          <w:rFonts w:ascii="Arial" w:hAnsi="Arial"/>
          <w:sz w:val="20"/>
        </w:rPr>
      </w:pPr>
      <w:r w:rsidRPr="003C3769">
        <w:rPr>
          <w:rFonts w:ascii="Arial" w:hAnsi="Arial"/>
          <w:sz w:val="20"/>
        </w:rPr>
        <w:t xml:space="preserve">Разходите за данъци, признати в печалбата </w:t>
      </w:r>
      <w:r w:rsidR="004523BD" w:rsidRPr="003C3769">
        <w:rPr>
          <w:rFonts w:ascii="Arial" w:hAnsi="Arial"/>
          <w:sz w:val="20"/>
        </w:rPr>
        <w:t>или загубата, включват сумата на</w:t>
      </w:r>
      <w:r w:rsidRPr="003C3769">
        <w:rPr>
          <w:rFonts w:ascii="Arial" w:hAnsi="Arial"/>
          <w:sz w:val="20"/>
        </w:rPr>
        <w:t xml:space="preserve"> отсрочени</w:t>
      </w:r>
      <w:r w:rsidR="004523BD" w:rsidRPr="003C3769">
        <w:rPr>
          <w:rFonts w:ascii="Arial" w:hAnsi="Arial"/>
          <w:sz w:val="20"/>
        </w:rPr>
        <w:t xml:space="preserve">те </w:t>
      </w:r>
      <w:r w:rsidRPr="003C3769">
        <w:rPr>
          <w:rFonts w:ascii="Arial" w:hAnsi="Arial"/>
          <w:sz w:val="20"/>
        </w:rPr>
        <w:t xml:space="preserve"> и текущи данъци, които не са признати в другия всеобхватен доход или директно</w:t>
      </w:r>
      <w:r w:rsidR="00701114" w:rsidRPr="003C3769">
        <w:rPr>
          <w:rFonts w:ascii="Arial" w:hAnsi="Arial"/>
          <w:sz w:val="20"/>
        </w:rPr>
        <w:t xml:space="preserve"> </w:t>
      </w:r>
      <w:r w:rsidRPr="003C3769">
        <w:rPr>
          <w:rFonts w:ascii="Arial" w:hAnsi="Arial"/>
          <w:sz w:val="20"/>
        </w:rPr>
        <w:t>в собствения капитал.</w:t>
      </w:r>
    </w:p>
    <w:p w14:paraId="3F52046B" w14:textId="77777777" w:rsidR="00B674D9" w:rsidRPr="003C3769" w:rsidRDefault="00B674D9" w:rsidP="006A38E0">
      <w:pPr>
        <w:spacing w:before="120" w:after="120"/>
        <w:jc w:val="both"/>
        <w:rPr>
          <w:rFonts w:ascii="Arial" w:hAnsi="Arial"/>
          <w:sz w:val="20"/>
        </w:rPr>
      </w:pPr>
      <w:r w:rsidRPr="003C3769">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3C3769">
        <w:rPr>
          <w:rFonts w:ascii="Arial" w:hAnsi="Arial"/>
          <w:sz w:val="20"/>
        </w:rPr>
        <w:t>насящи се за текущи или предходни</w:t>
      </w:r>
      <w:r w:rsidRPr="003C3769">
        <w:rPr>
          <w:rFonts w:ascii="Arial" w:hAnsi="Arial"/>
          <w:sz w:val="20"/>
        </w:rPr>
        <w:t xml:space="preserve"> отчетни периоди, които </w:t>
      </w:r>
      <w:r w:rsidR="004523BD" w:rsidRPr="003C3769">
        <w:rPr>
          <w:rFonts w:ascii="Arial" w:hAnsi="Arial"/>
          <w:sz w:val="20"/>
        </w:rPr>
        <w:t xml:space="preserve">не са </w:t>
      </w:r>
      <w:r w:rsidRPr="003C3769">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14:paraId="48804613" w14:textId="77777777" w:rsidR="004523BD" w:rsidRPr="003C3769" w:rsidRDefault="00B674D9" w:rsidP="006A38E0">
      <w:pPr>
        <w:spacing w:before="120" w:after="120"/>
        <w:jc w:val="both"/>
        <w:rPr>
          <w:rFonts w:ascii="Arial" w:hAnsi="Arial"/>
          <w:sz w:val="20"/>
        </w:rPr>
      </w:pPr>
      <w:r w:rsidRPr="003C3769">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14:paraId="7C0D327F" w14:textId="77777777" w:rsidR="004523BD" w:rsidRPr="003C3769" w:rsidRDefault="004523BD" w:rsidP="006A38E0">
      <w:pPr>
        <w:spacing w:before="120" w:after="120"/>
        <w:jc w:val="both"/>
        <w:rPr>
          <w:rFonts w:ascii="Arial" w:hAnsi="Arial"/>
          <w:sz w:val="20"/>
        </w:rPr>
      </w:pPr>
      <w:r w:rsidRPr="003C3769">
        <w:rPr>
          <w:rFonts w:ascii="Arial" w:hAnsi="Arial"/>
          <w:sz w:val="20"/>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14:paraId="21572C0C" w14:textId="77777777" w:rsidR="00B674D9" w:rsidRPr="003C3769" w:rsidRDefault="00B674D9" w:rsidP="006A38E0">
      <w:pPr>
        <w:spacing w:before="120" w:after="120"/>
        <w:jc w:val="both"/>
        <w:rPr>
          <w:rFonts w:ascii="Arial" w:hAnsi="Arial"/>
          <w:sz w:val="20"/>
        </w:rPr>
      </w:pPr>
      <w:r w:rsidRPr="003C3769">
        <w:rPr>
          <w:rFonts w:ascii="Arial" w:hAnsi="Arial"/>
          <w:sz w:val="20"/>
        </w:rPr>
        <w:t>Отсрочени</w:t>
      </w:r>
      <w:r w:rsidR="004523BD" w:rsidRPr="003C3769">
        <w:rPr>
          <w:rFonts w:ascii="Arial" w:hAnsi="Arial"/>
          <w:sz w:val="20"/>
        </w:rPr>
        <w:t>те</w:t>
      </w:r>
      <w:r w:rsidRPr="003C3769">
        <w:rPr>
          <w:rFonts w:ascii="Arial" w:hAnsi="Arial"/>
          <w:sz w:val="20"/>
        </w:rPr>
        <w:t xml:space="preserve"> данъчни пасиви</w:t>
      </w:r>
      <w:r w:rsidR="00C57759" w:rsidRPr="003C3769">
        <w:rPr>
          <w:rFonts w:ascii="Arial" w:hAnsi="Arial"/>
          <w:sz w:val="20"/>
        </w:rPr>
        <w:t xml:space="preserve"> </w:t>
      </w:r>
      <w:r w:rsidRPr="003C3769">
        <w:rPr>
          <w:rFonts w:ascii="Arial" w:hAnsi="Arial"/>
          <w:sz w:val="20"/>
        </w:rPr>
        <w:t>се признават в пълен размер</w:t>
      </w:r>
      <w:r w:rsidR="00277037" w:rsidRPr="003C3769">
        <w:rPr>
          <w:rFonts w:ascii="Arial" w:hAnsi="Arial"/>
          <w:sz w:val="20"/>
        </w:rPr>
        <w:t>.</w:t>
      </w:r>
    </w:p>
    <w:p w14:paraId="28419038" w14:textId="385CE972" w:rsidR="004523BD" w:rsidRPr="003C3769" w:rsidRDefault="004523BD" w:rsidP="006A38E0">
      <w:pPr>
        <w:spacing w:before="120" w:after="120"/>
        <w:jc w:val="both"/>
        <w:rPr>
          <w:rFonts w:ascii="Arial" w:hAnsi="Arial"/>
          <w:sz w:val="20"/>
        </w:rPr>
      </w:pPr>
      <w:r w:rsidRPr="003C3769">
        <w:rPr>
          <w:rFonts w:ascii="Arial" w:hAnsi="Arial"/>
          <w:sz w:val="20"/>
        </w:rPr>
        <w:t>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възникване на бъдещи облагаеми доходи, чрез които да се усвоят отсрочени данъчни активи, вижте пояснение</w:t>
      </w:r>
      <w:r w:rsidR="007D7726" w:rsidRPr="003C3769">
        <w:rPr>
          <w:rFonts w:ascii="Arial" w:hAnsi="Arial"/>
          <w:sz w:val="20"/>
        </w:rPr>
        <w:t xml:space="preserve"> </w:t>
      </w:r>
      <w:r w:rsidR="00AD516C" w:rsidRPr="003C3769">
        <w:fldChar w:fldCharType="begin"/>
      </w:r>
      <w:r w:rsidR="00AD516C" w:rsidRPr="003C3769">
        <w:instrText xml:space="preserve"> REF _Ref509913385 \r \h  \* MERGEFORMAT </w:instrText>
      </w:r>
      <w:r w:rsidR="00AD516C" w:rsidRPr="003C3769">
        <w:fldChar w:fldCharType="separate"/>
      </w:r>
      <w:r w:rsidR="007579BF" w:rsidRPr="007579BF">
        <w:rPr>
          <w:rFonts w:ascii="Arial" w:hAnsi="Arial"/>
          <w:sz w:val="20"/>
        </w:rPr>
        <w:t>4.18.1</w:t>
      </w:r>
      <w:r w:rsidR="00AD516C" w:rsidRPr="003C3769">
        <w:fldChar w:fldCharType="end"/>
      </w:r>
      <w:r w:rsidRPr="003C3769">
        <w:rPr>
          <w:rFonts w:ascii="Arial" w:hAnsi="Arial"/>
          <w:sz w:val="20"/>
        </w:rPr>
        <w:t>.</w:t>
      </w:r>
    </w:p>
    <w:p w14:paraId="76466F3C" w14:textId="77777777" w:rsidR="00B674D9" w:rsidRPr="003C3769" w:rsidRDefault="00B674D9" w:rsidP="006A38E0">
      <w:pPr>
        <w:spacing w:before="120" w:after="120"/>
        <w:jc w:val="both"/>
        <w:rPr>
          <w:rFonts w:ascii="Arial" w:hAnsi="Arial"/>
          <w:sz w:val="20"/>
        </w:rPr>
      </w:pPr>
      <w:r w:rsidRPr="003C3769">
        <w:rPr>
          <w:rFonts w:ascii="Arial" w:hAnsi="Arial"/>
          <w:sz w:val="20"/>
        </w:rPr>
        <w:t xml:space="preserve">Отсрочени данъчни активи и пасиви се компенсират, само когато </w:t>
      </w:r>
      <w:r w:rsidR="003E0AD8" w:rsidRPr="003C3769">
        <w:rPr>
          <w:rFonts w:ascii="Arial" w:hAnsi="Arial"/>
          <w:sz w:val="20"/>
        </w:rPr>
        <w:t>Дружеството</w:t>
      </w:r>
      <w:r w:rsidRPr="003C3769">
        <w:rPr>
          <w:rFonts w:ascii="Arial" w:hAnsi="Arial"/>
          <w:sz w:val="20"/>
        </w:rPr>
        <w:t xml:space="preserve"> има право и намерение да компенсира текущите данъчни активи или пасиви от същата данъчна институция.</w:t>
      </w:r>
    </w:p>
    <w:p w14:paraId="07264829" w14:textId="77777777" w:rsidR="00B674D9" w:rsidRPr="003C3769" w:rsidRDefault="00B674D9" w:rsidP="006A38E0">
      <w:pPr>
        <w:spacing w:before="120" w:after="120"/>
        <w:jc w:val="both"/>
        <w:rPr>
          <w:rFonts w:ascii="Arial" w:hAnsi="Arial"/>
          <w:sz w:val="20"/>
        </w:rPr>
      </w:pPr>
      <w:r w:rsidRPr="003C3769">
        <w:rPr>
          <w:rFonts w:ascii="Arial" w:hAnsi="Arial"/>
          <w:sz w:val="20"/>
        </w:rPr>
        <w:t xml:space="preserve">Промяната в отсрочените данъчни активи или пасиви се признава като компонент от </w:t>
      </w:r>
      <w:r w:rsidR="00277037" w:rsidRPr="003C3769">
        <w:rPr>
          <w:rFonts w:ascii="Arial" w:hAnsi="Arial"/>
          <w:sz w:val="20"/>
        </w:rPr>
        <w:t>данъчния приход</w:t>
      </w:r>
      <w:r w:rsidRPr="003C3769">
        <w:rPr>
          <w:rFonts w:ascii="Arial" w:hAnsi="Arial"/>
          <w:sz w:val="20"/>
        </w:rPr>
        <w:t xml:space="preserve"> или разход в печалбата или загубата, освен ако те не са свързвани с позиции, признати в другия всеобхватен</w:t>
      </w:r>
      <w:r w:rsidR="00C57759" w:rsidRPr="003C3769">
        <w:rPr>
          <w:rFonts w:ascii="Arial" w:hAnsi="Arial"/>
          <w:sz w:val="20"/>
        </w:rPr>
        <w:t xml:space="preserve"> </w:t>
      </w:r>
      <w:r w:rsidRPr="003C3769">
        <w:rPr>
          <w:rFonts w:ascii="Arial" w:hAnsi="Arial"/>
          <w:sz w:val="20"/>
        </w:rPr>
        <w:t xml:space="preserve">доход </w:t>
      </w:r>
      <w:r w:rsidR="004523BD" w:rsidRPr="003C3769">
        <w:rPr>
          <w:rFonts w:ascii="Arial" w:hAnsi="Arial"/>
          <w:sz w:val="20"/>
        </w:rPr>
        <w:t>(напр.</w:t>
      </w:r>
      <w:r w:rsidRPr="003C3769">
        <w:rPr>
          <w:rFonts w:ascii="Arial" w:hAnsi="Arial"/>
          <w:sz w:val="20"/>
        </w:rPr>
        <w:t xml:space="preserve"> преоценка на земя) или директно в собствения капитал, при </w:t>
      </w:r>
      <w:r w:rsidR="00277037" w:rsidRPr="003C3769">
        <w:rPr>
          <w:rFonts w:ascii="Arial" w:hAnsi="Arial"/>
          <w:sz w:val="20"/>
        </w:rPr>
        <w:lastRenderedPageBreak/>
        <w:t>което съответният</w:t>
      </w:r>
      <w:r w:rsidRPr="003C3769">
        <w:rPr>
          <w:rFonts w:ascii="Arial" w:hAnsi="Arial"/>
          <w:sz w:val="20"/>
        </w:rPr>
        <w:t xml:space="preserve"> отсрочен данък се </w:t>
      </w:r>
      <w:r w:rsidR="00277037" w:rsidRPr="003C3769">
        <w:rPr>
          <w:rFonts w:ascii="Arial" w:hAnsi="Arial"/>
          <w:sz w:val="20"/>
        </w:rPr>
        <w:t>признава в</w:t>
      </w:r>
      <w:r w:rsidRPr="003C3769">
        <w:rPr>
          <w:rFonts w:ascii="Arial" w:hAnsi="Arial"/>
          <w:sz w:val="20"/>
        </w:rPr>
        <w:t xml:space="preserve"> другия всеобхватен</w:t>
      </w:r>
      <w:r w:rsidR="00C57759" w:rsidRPr="003C3769">
        <w:rPr>
          <w:rFonts w:ascii="Arial" w:hAnsi="Arial"/>
          <w:sz w:val="20"/>
        </w:rPr>
        <w:t xml:space="preserve"> </w:t>
      </w:r>
      <w:r w:rsidRPr="003C3769">
        <w:rPr>
          <w:rFonts w:ascii="Arial" w:hAnsi="Arial"/>
          <w:sz w:val="20"/>
        </w:rPr>
        <w:t>доход или в собствения капитал.</w:t>
      </w:r>
    </w:p>
    <w:p w14:paraId="62AB0E01" w14:textId="77777777" w:rsidR="00B674D9" w:rsidRPr="003C3769" w:rsidRDefault="00B674D9"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Пари и парични еквиваленти</w:t>
      </w:r>
    </w:p>
    <w:p w14:paraId="574536A5" w14:textId="77777777" w:rsidR="00B674D9" w:rsidRPr="003C3769" w:rsidRDefault="00B674D9" w:rsidP="006A38E0">
      <w:pPr>
        <w:spacing w:before="120" w:after="120"/>
        <w:jc w:val="both"/>
        <w:rPr>
          <w:rFonts w:ascii="Arial" w:hAnsi="Arial"/>
          <w:sz w:val="20"/>
        </w:rPr>
      </w:pPr>
      <w:r w:rsidRPr="003C3769">
        <w:rPr>
          <w:rFonts w:ascii="Arial" w:hAnsi="Arial"/>
          <w:sz w:val="20"/>
        </w:rPr>
        <w:t>Парите и паричните еквиваленти се състоят от наличните пари в брой</w:t>
      </w:r>
      <w:r w:rsidR="006D5F65" w:rsidRPr="003C3769">
        <w:rPr>
          <w:rFonts w:ascii="Arial" w:hAnsi="Arial"/>
          <w:sz w:val="20"/>
        </w:rPr>
        <w:t xml:space="preserve"> и</w:t>
      </w:r>
      <w:r w:rsidRPr="003C3769">
        <w:rPr>
          <w:rFonts w:ascii="Arial" w:hAnsi="Arial"/>
          <w:sz w:val="20"/>
        </w:rPr>
        <w:t xml:space="preserve"> парични средства по банкови сметки</w:t>
      </w:r>
      <w:r w:rsidR="00C5371A" w:rsidRPr="003C3769">
        <w:rPr>
          <w:rFonts w:ascii="Arial" w:hAnsi="Arial"/>
          <w:sz w:val="20"/>
        </w:rPr>
        <w:t>.</w:t>
      </w:r>
    </w:p>
    <w:p w14:paraId="154E4291" w14:textId="77777777" w:rsidR="00273389" w:rsidRPr="003C3769" w:rsidRDefault="00273389"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Собствен капитал</w:t>
      </w:r>
      <w:r w:rsidR="00C5371A" w:rsidRPr="003C3769">
        <w:rPr>
          <w:rFonts w:ascii="Arial" w:hAnsi="Arial" w:cs="Arial"/>
          <w:color w:val="auto"/>
          <w:sz w:val="20"/>
          <w:szCs w:val="20"/>
        </w:rPr>
        <w:t xml:space="preserve"> и</w:t>
      </w:r>
      <w:r w:rsidRPr="003C3769">
        <w:rPr>
          <w:rFonts w:ascii="Arial" w:hAnsi="Arial" w:cs="Arial"/>
          <w:color w:val="auto"/>
          <w:sz w:val="20"/>
          <w:szCs w:val="20"/>
        </w:rPr>
        <w:t xml:space="preserve"> резерви </w:t>
      </w:r>
    </w:p>
    <w:p w14:paraId="765C7A5B" w14:textId="77777777" w:rsidR="00DC3E77" w:rsidRPr="003C3769" w:rsidRDefault="00DC3E77" w:rsidP="006A38E0">
      <w:pPr>
        <w:spacing w:before="120" w:after="120"/>
        <w:jc w:val="both"/>
        <w:rPr>
          <w:rFonts w:ascii="Arial" w:hAnsi="Arial"/>
          <w:sz w:val="20"/>
        </w:rPr>
      </w:pPr>
      <w:r w:rsidRPr="003C3769">
        <w:rPr>
          <w:rFonts w:ascii="Arial" w:hAnsi="Arial"/>
          <w:sz w:val="20"/>
        </w:rPr>
        <w:t>Акционерният капитал на Дружеството отразява номиналната стойност на емитираните акции.</w:t>
      </w:r>
    </w:p>
    <w:p w14:paraId="54CEF26A" w14:textId="77777777" w:rsidR="002414FD" w:rsidRPr="003C3769" w:rsidRDefault="002414FD" w:rsidP="006A38E0">
      <w:pPr>
        <w:spacing w:before="120" w:after="120"/>
        <w:jc w:val="both"/>
        <w:rPr>
          <w:rFonts w:ascii="Arial" w:hAnsi="Arial"/>
          <w:sz w:val="20"/>
        </w:rPr>
      </w:pPr>
      <w:r w:rsidRPr="003C3769">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14:paraId="2236A201" w14:textId="147CC967" w:rsidR="006C2422" w:rsidRPr="003C3769" w:rsidRDefault="002414FD" w:rsidP="006A38E0">
      <w:pPr>
        <w:spacing w:before="120" w:after="120"/>
        <w:jc w:val="both"/>
        <w:rPr>
          <w:rFonts w:ascii="Arial" w:hAnsi="Arial"/>
          <w:sz w:val="20"/>
        </w:rPr>
      </w:pPr>
      <w:r w:rsidRPr="003C3769">
        <w:rPr>
          <w:rFonts w:ascii="Arial" w:hAnsi="Arial"/>
          <w:sz w:val="20"/>
        </w:rPr>
        <w:t>Другите р</w:t>
      </w:r>
      <w:r w:rsidR="00733347" w:rsidRPr="003C3769">
        <w:rPr>
          <w:rFonts w:ascii="Arial" w:hAnsi="Arial"/>
          <w:sz w:val="20"/>
        </w:rPr>
        <w:t xml:space="preserve">езерви включват </w:t>
      </w:r>
      <w:r w:rsidR="00960614" w:rsidRPr="003C3769">
        <w:rPr>
          <w:rFonts w:ascii="Arial" w:hAnsi="Arial"/>
          <w:sz w:val="20"/>
        </w:rPr>
        <w:t>общи резерви</w:t>
      </w:r>
      <w:r w:rsidRPr="003C3769">
        <w:rPr>
          <w:rFonts w:ascii="Arial" w:hAnsi="Arial"/>
          <w:sz w:val="20"/>
        </w:rPr>
        <w:t xml:space="preserve"> допълнителни резерви, формирани по реда на действащото търговско и данъчно законодателство</w:t>
      </w:r>
      <w:r w:rsidR="00B11BBA" w:rsidRPr="003C3769">
        <w:rPr>
          <w:rFonts w:ascii="Arial" w:hAnsi="Arial"/>
          <w:sz w:val="20"/>
        </w:rPr>
        <w:t xml:space="preserve"> резерв от преоценки по планове с дефинирани доходи. (вж. пояснение</w:t>
      </w:r>
      <w:r w:rsidR="00045C57" w:rsidRPr="003C3769">
        <w:rPr>
          <w:rFonts w:ascii="Arial" w:hAnsi="Arial"/>
          <w:sz w:val="20"/>
        </w:rPr>
        <w:t xml:space="preserve"> </w:t>
      </w:r>
      <w:r w:rsidR="00AD516C" w:rsidRPr="003C3769">
        <w:fldChar w:fldCharType="begin"/>
      </w:r>
      <w:r w:rsidR="00AD516C" w:rsidRPr="003C3769">
        <w:instrText xml:space="preserve"> REF _Ref34987791 \r \h  \* MERGEFORMAT </w:instrText>
      </w:r>
      <w:r w:rsidR="00AD516C" w:rsidRPr="003C3769">
        <w:fldChar w:fldCharType="separate"/>
      </w:r>
      <w:r w:rsidR="007579BF" w:rsidRPr="007579BF">
        <w:rPr>
          <w:rFonts w:ascii="Arial" w:hAnsi="Arial"/>
          <w:sz w:val="20"/>
        </w:rPr>
        <w:t>4.19.5</w:t>
      </w:r>
      <w:r w:rsidR="00AD516C" w:rsidRPr="003C3769">
        <w:fldChar w:fldCharType="end"/>
      </w:r>
      <w:r w:rsidR="00B11BBA" w:rsidRPr="003C3769">
        <w:rPr>
          <w:rFonts w:ascii="Arial" w:hAnsi="Arial"/>
          <w:sz w:val="20"/>
        </w:rPr>
        <w:t>)</w:t>
      </w:r>
    </w:p>
    <w:p w14:paraId="24F1BD82" w14:textId="77777777" w:rsidR="00DC3E77" w:rsidRPr="003C3769" w:rsidRDefault="00F83E5B" w:rsidP="006A38E0">
      <w:pPr>
        <w:autoSpaceDE w:val="0"/>
        <w:autoSpaceDN w:val="0"/>
        <w:adjustRightInd w:val="0"/>
        <w:spacing w:before="120" w:after="120"/>
        <w:jc w:val="both"/>
        <w:rPr>
          <w:rFonts w:ascii="Arial" w:hAnsi="Arial"/>
          <w:sz w:val="20"/>
        </w:rPr>
      </w:pPr>
      <w:bookmarkStart w:id="14" w:name="_Ref248332804"/>
      <w:r w:rsidRPr="003C3769">
        <w:rPr>
          <w:rFonts w:ascii="Arial" w:hAnsi="Arial"/>
          <w:sz w:val="20"/>
        </w:rPr>
        <w:t>Н</w:t>
      </w:r>
      <w:r w:rsidR="00DC3E77" w:rsidRPr="003C3769">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14:paraId="68FFE018" w14:textId="77777777" w:rsidR="00DC3E77" w:rsidRPr="003C3769" w:rsidRDefault="00DC3E77" w:rsidP="006A38E0">
      <w:pPr>
        <w:spacing w:before="120" w:after="120"/>
        <w:jc w:val="both"/>
        <w:rPr>
          <w:rFonts w:ascii="Arial" w:hAnsi="Arial"/>
          <w:sz w:val="20"/>
        </w:rPr>
      </w:pPr>
      <w:r w:rsidRPr="003C3769">
        <w:rPr>
          <w:rFonts w:ascii="Arial" w:hAnsi="Arial"/>
          <w:sz w:val="20"/>
        </w:rPr>
        <w:t xml:space="preserve">Всички транзакции със собствениците на </w:t>
      </w:r>
      <w:r w:rsidR="00960614" w:rsidRPr="003C3769">
        <w:rPr>
          <w:rFonts w:ascii="Arial" w:hAnsi="Arial"/>
          <w:sz w:val="20"/>
        </w:rPr>
        <w:t>Дружеството</w:t>
      </w:r>
      <w:r w:rsidRPr="003C3769">
        <w:rPr>
          <w:rFonts w:ascii="Arial" w:hAnsi="Arial"/>
          <w:sz w:val="20"/>
        </w:rPr>
        <w:t xml:space="preserve"> са представени отделно в </w:t>
      </w:r>
      <w:r w:rsidR="00F83E5B" w:rsidRPr="003C3769">
        <w:rPr>
          <w:rFonts w:ascii="Arial" w:hAnsi="Arial"/>
          <w:sz w:val="20"/>
        </w:rPr>
        <w:t xml:space="preserve">отчета за </w:t>
      </w:r>
      <w:r w:rsidRPr="003C3769">
        <w:rPr>
          <w:rFonts w:ascii="Arial" w:hAnsi="Arial"/>
          <w:sz w:val="20"/>
        </w:rPr>
        <w:t>собствения капитал.</w:t>
      </w:r>
    </w:p>
    <w:p w14:paraId="3B44D794" w14:textId="77777777" w:rsidR="00273389" w:rsidRPr="003C3769" w:rsidRDefault="00273389" w:rsidP="00055132">
      <w:pPr>
        <w:pStyle w:val="1"/>
        <w:numPr>
          <w:ilvl w:val="1"/>
          <w:numId w:val="2"/>
        </w:numPr>
        <w:spacing w:line="240" w:lineRule="auto"/>
        <w:jc w:val="both"/>
        <w:rPr>
          <w:rFonts w:ascii="Arial" w:hAnsi="Arial" w:cs="Arial"/>
          <w:color w:val="auto"/>
          <w:sz w:val="20"/>
          <w:szCs w:val="20"/>
        </w:rPr>
      </w:pPr>
      <w:bookmarkStart w:id="15" w:name="_Ref250323643"/>
      <w:r w:rsidRPr="003C3769">
        <w:rPr>
          <w:rFonts w:ascii="Arial" w:hAnsi="Arial" w:cs="Arial"/>
          <w:color w:val="auto"/>
          <w:sz w:val="20"/>
          <w:szCs w:val="20"/>
        </w:rPr>
        <w:t>Пенсионни и краткосрочни възнаграждения на служителите</w:t>
      </w:r>
      <w:bookmarkEnd w:id="14"/>
      <w:bookmarkEnd w:id="15"/>
    </w:p>
    <w:p w14:paraId="5B0F20F4" w14:textId="77777777" w:rsidR="00006A7A" w:rsidRPr="003C3769" w:rsidRDefault="00733347" w:rsidP="006A38E0">
      <w:pPr>
        <w:spacing w:before="120" w:after="120"/>
        <w:jc w:val="both"/>
        <w:rPr>
          <w:rFonts w:ascii="Arial" w:hAnsi="Arial"/>
          <w:sz w:val="20"/>
        </w:rPr>
      </w:pPr>
      <w:r w:rsidRPr="003C3769">
        <w:rPr>
          <w:rFonts w:ascii="Arial" w:hAnsi="Arial"/>
          <w:sz w:val="20"/>
        </w:rPr>
        <w:t>Дружеството</w:t>
      </w:r>
      <w:r w:rsidR="00006A7A" w:rsidRPr="003C3769">
        <w:rPr>
          <w:rFonts w:ascii="Arial" w:hAnsi="Arial"/>
          <w:sz w:val="20"/>
        </w:rPr>
        <w:t xml:space="preserve">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14:paraId="6E7028D3" w14:textId="77777777" w:rsidR="00DC3E77" w:rsidRPr="003C3769" w:rsidRDefault="00DC3E77" w:rsidP="006A38E0">
      <w:pPr>
        <w:spacing w:before="120" w:after="120"/>
        <w:jc w:val="both"/>
        <w:rPr>
          <w:rFonts w:ascii="Arial" w:hAnsi="Arial"/>
          <w:sz w:val="20"/>
        </w:rPr>
      </w:pPr>
      <w:r w:rsidRPr="003C3769">
        <w:rPr>
          <w:rFonts w:ascii="Arial" w:hAnsi="Arial"/>
          <w:sz w:val="20"/>
        </w:rPr>
        <w:t>Съгласно изискванията на Кодекса на труда</w:t>
      </w:r>
      <w:r w:rsidR="00733347" w:rsidRPr="003C3769">
        <w:rPr>
          <w:rFonts w:ascii="Arial" w:hAnsi="Arial"/>
          <w:sz w:val="20"/>
        </w:rPr>
        <w:t xml:space="preserve"> и К</w:t>
      </w:r>
      <w:r w:rsidR="007B7395" w:rsidRPr="003C3769">
        <w:rPr>
          <w:rFonts w:ascii="Arial" w:hAnsi="Arial"/>
          <w:sz w:val="20"/>
        </w:rPr>
        <w:t>олективният трудов договор (К</w:t>
      </w:r>
      <w:r w:rsidR="00733347" w:rsidRPr="003C3769">
        <w:rPr>
          <w:rFonts w:ascii="Arial" w:hAnsi="Arial"/>
          <w:sz w:val="20"/>
        </w:rPr>
        <w:t>ТД</w:t>
      </w:r>
      <w:r w:rsidR="007B7395" w:rsidRPr="003C3769">
        <w:rPr>
          <w:rFonts w:ascii="Arial" w:hAnsi="Arial"/>
          <w:sz w:val="20"/>
        </w:rPr>
        <w:t>)</w:t>
      </w:r>
      <w:r w:rsidRPr="003C3769">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3C3769">
        <w:rPr>
          <w:rFonts w:ascii="Arial" w:hAnsi="Arial"/>
          <w:sz w:val="20"/>
        </w:rPr>
        <w:t>осем</w:t>
      </w:r>
      <w:r w:rsidRPr="003C3769">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3C3769">
        <w:rPr>
          <w:rFonts w:ascii="Arial" w:hAnsi="Arial"/>
          <w:sz w:val="20"/>
        </w:rPr>
        <w:t>С</w:t>
      </w:r>
      <w:r w:rsidRPr="003C3769">
        <w:rPr>
          <w:rFonts w:ascii="Arial" w:hAnsi="Arial"/>
          <w:sz w:val="20"/>
        </w:rPr>
        <w:t xml:space="preserve"> 19 </w:t>
      </w:r>
      <w:r w:rsidR="00006A7A" w:rsidRPr="003C3769">
        <w:rPr>
          <w:rFonts w:ascii="Arial" w:hAnsi="Arial"/>
          <w:sz w:val="20"/>
        </w:rPr>
        <w:t>„</w:t>
      </w:r>
      <w:r w:rsidRPr="003C3769">
        <w:rPr>
          <w:rFonts w:ascii="Arial" w:hAnsi="Arial"/>
          <w:sz w:val="20"/>
        </w:rPr>
        <w:t>Доходи на наети лица</w:t>
      </w:r>
      <w:r w:rsidR="00006A7A" w:rsidRPr="003C3769">
        <w:rPr>
          <w:rFonts w:ascii="Arial" w:hAnsi="Arial"/>
          <w:sz w:val="20"/>
        </w:rPr>
        <w:t>”</w:t>
      </w:r>
      <w:r w:rsidRPr="003C3769">
        <w:rPr>
          <w:rFonts w:ascii="Arial" w:hAnsi="Arial"/>
          <w:sz w:val="20"/>
        </w:rPr>
        <w:t xml:space="preserve"> на база на прогнозирани плащания за следващите пет години, дисконтирани към настоящия момент с дългосрочен лихвен </w:t>
      </w:r>
      <w:r w:rsidR="00277037" w:rsidRPr="003C3769">
        <w:rPr>
          <w:rFonts w:ascii="Arial" w:hAnsi="Arial"/>
          <w:sz w:val="20"/>
        </w:rPr>
        <w:t>процент на</w:t>
      </w:r>
      <w:r w:rsidR="0034038E" w:rsidRPr="003C3769">
        <w:rPr>
          <w:rFonts w:ascii="Arial" w:hAnsi="Arial"/>
          <w:sz w:val="20"/>
        </w:rPr>
        <w:t xml:space="preserve"> </w:t>
      </w:r>
      <w:r w:rsidRPr="003C3769">
        <w:rPr>
          <w:rFonts w:ascii="Arial" w:hAnsi="Arial"/>
          <w:sz w:val="20"/>
        </w:rPr>
        <w:t>безрискови ценни книжа.</w:t>
      </w:r>
    </w:p>
    <w:p w14:paraId="5FDB0DFA" w14:textId="77777777" w:rsidR="00A57CE6" w:rsidRPr="003C3769" w:rsidRDefault="00A57CE6" w:rsidP="006A38E0">
      <w:pPr>
        <w:jc w:val="both"/>
        <w:rPr>
          <w:rFonts w:ascii="Arial" w:hAnsi="Arial"/>
          <w:sz w:val="20"/>
        </w:rPr>
      </w:pPr>
      <w:r w:rsidRPr="003C3769">
        <w:rPr>
          <w:rFonts w:ascii="Arial" w:hAnsi="Arial"/>
          <w:sz w:val="20"/>
        </w:rPr>
        <w:t xml:space="preserve">Дружеството дължи пенсионни възнаграждения на служителите си по планове с дефинирани доходи. </w:t>
      </w:r>
    </w:p>
    <w:p w14:paraId="71B41C3D" w14:textId="77777777" w:rsidR="00A57CE6" w:rsidRPr="003C3769" w:rsidRDefault="00A57CE6" w:rsidP="000F4134">
      <w:pPr>
        <w:spacing w:before="120" w:after="120"/>
        <w:jc w:val="both"/>
        <w:rPr>
          <w:rFonts w:ascii="Arial" w:hAnsi="Arial"/>
          <w:sz w:val="20"/>
        </w:rPr>
      </w:pPr>
      <w:r w:rsidRPr="003C3769">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14:paraId="25AC49FF" w14:textId="77777777" w:rsidR="00A57CE6" w:rsidRPr="003C3769" w:rsidRDefault="00A57CE6" w:rsidP="000F4134">
      <w:pPr>
        <w:autoSpaceDE w:val="0"/>
        <w:autoSpaceDN w:val="0"/>
        <w:adjustRightInd w:val="0"/>
        <w:spacing w:before="120" w:after="120"/>
        <w:jc w:val="both"/>
        <w:rPr>
          <w:rFonts w:ascii="Arial" w:hAnsi="Arial"/>
          <w:sz w:val="20"/>
        </w:rPr>
      </w:pPr>
      <w:r w:rsidRPr="003C3769">
        <w:rPr>
          <w:rFonts w:ascii="Arial" w:hAnsi="Arial"/>
          <w:sz w:val="20"/>
        </w:rPr>
        <w:t xml:space="preserve">Задължението, признато в </w:t>
      </w:r>
      <w:r w:rsidR="0095678F" w:rsidRPr="003C3769">
        <w:rPr>
          <w:rFonts w:ascii="Arial" w:hAnsi="Arial"/>
          <w:bCs/>
          <w:sz w:val="20"/>
          <w:lang w:eastAsia="bg-BG"/>
        </w:rPr>
        <w:t>отчета за финансовото състояние</w:t>
      </w:r>
      <w:r w:rsidRPr="003C3769">
        <w:rPr>
          <w:rFonts w:ascii="Arial" w:hAnsi="Arial"/>
          <w:bCs/>
          <w:sz w:val="20"/>
          <w:lang w:eastAsia="bg-BG"/>
        </w:rPr>
        <w:t xml:space="preserve"> относно</w:t>
      </w:r>
      <w:r w:rsidRPr="003C3769">
        <w:rPr>
          <w:rFonts w:ascii="Arial" w:hAnsi="Arial"/>
          <w:sz w:val="20"/>
        </w:rPr>
        <w:t xml:space="preserve"> планове с дефинирани доходи, представлява </w:t>
      </w:r>
      <w:r w:rsidRPr="003C3769">
        <w:rPr>
          <w:rFonts w:ascii="Arial" w:hAnsi="Arial"/>
          <w:bCs/>
          <w:sz w:val="20"/>
          <w:lang w:eastAsia="bg-BG"/>
        </w:rPr>
        <w:t>настоящата стойност на задължението по изплащане на дефинирани доходи</w:t>
      </w:r>
      <w:r w:rsidRPr="003C3769">
        <w:rPr>
          <w:rFonts w:ascii="Arial" w:hAnsi="Arial"/>
          <w:sz w:val="20"/>
        </w:rPr>
        <w:t xml:space="preserve"> към датата на баланса, намалена със справедливата стойност на активите по плана. </w:t>
      </w:r>
    </w:p>
    <w:p w14:paraId="5D9F7C99" w14:textId="77777777" w:rsidR="00A57CE6" w:rsidRPr="003C3769" w:rsidRDefault="00A57CE6" w:rsidP="000F4134">
      <w:pPr>
        <w:autoSpaceDE w:val="0"/>
        <w:autoSpaceDN w:val="0"/>
        <w:adjustRightInd w:val="0"/>
        <w:spacing w:before="120" w:after="120"/>
        <w:jc w:val="both"/>
        <w:rPr>
          <w:rFonts w:ascii="Arial" w:hAnsi="Arial"/>
          <w:bCs/>
          <w:sz w:val="20"/>
          <w:lang w:eastAsia="bg-BG"/>
        </w:rPr>
      </w:pPr>
      <w:r w:rsidRPr="003C3769">
        <w:rPr>
          <w:rFonts w:ascii="Arial" w:hAnsi="Arial"/>
          <w:sz w:val="20"/>
        </w:rPr>
        <w:t xml:space="preserve">Ръководството на Дружеството оценява </w:t>
      </w:r>
      <w:r w:rsidRPr="003C3769">
        <w:rPr>
          <w:rFonts w:ascii="Arial" w:hAnsi="Arial"/>
          <w:bCs/>
          <w:sz w:val="20"/>
          <w:lang w:eastAsia="bg-BG"/>
        </w:rPr>
        <w:t xml:space="preserve">задължението по изплащане на дефинирани доходи годишно с помощта на независими актюери.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Дисконтовите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14:paraId="4A7BE5EE" w14:textId="77777777" w:rsidR="00A57CE6" w:rsidRPr="003C3769" w:rsidRDefault="00E07756" w:rsidP="0095678F">
      <w:pPr>
        <w:spacing w:before="120" w:after="120"/>
        <w:jc w:val="both"/>
        <w:rPr>
          <w:rFonts w:ascii="Arial" w:hAnsi="Arial"/>
          <w:sz w:val="20"/>
        </w:rPr>
      </w:pPr>
      <w:r w:rsidRPr="003C3769">
        <w:rPr>
          <w:rFonts w:ascii="Arial" w:hAnsi="Arial"/>
          <w:sz w:val="20"/>
        </w:rPr>
        <w:t>Актюерските печалби или загуби се признават в другия всеобхватен доход</w:t>
      </w:r>
      <w:r w:rsidR="0095678F" w:rsidRPr="003C3769">
        <w:rPr>
          <w:rFonts w:ascii="Arial" w:hAnsi="Arial"/>
          <w:sz w:val="20"/>
        </w:rPr>
        <w:t xml:space="preserve"> и не се рекласифицират последващо в печалбата или загубата.</w:t>
      </w:r>
      <w:r w:rsidRPr="003C3769">
        <w:rPr>
          <w:rFonts w:ascii="Arial" w:hAnsi="Arial"/>
          <w:sz w:val="20"/>
        </w:rPr>
        <w:t xml:space="preserve"> </w:t>
      </w:r>
    </w:p>
    <w:p w14:paraId="0E30A7F7" w14:textId="77777777" w:rsidR="0095678F" w:rsidRPr="003C3769" w:rsidRDefault="0095678F" w:rsidP="0095678F">
      <w:pPr>
        <w:spacing w:before="120" w:after="120"/>
        <w:jc w:val="both"/>
        <w:rPr>
          <w:rFonts w:ascii="Arial" w:hAnsi="Arial"/>
          <w:sz w:val="20"/>
        </w:rPr>
      </w:pPr>
      <w:r w:rsidRPr="003C3769">
        <w:rPr>
          <w:rFonts w:ascii="Arial" w:hAnsi="Arial"/>
          <w:sz w:val="20"/>
        </w:rPr>
        <w:lastRenderedPageBreak/>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14:paraId="7BA873A9" w14:textId="77777777" w:rsidR="0095678F" w:rsidRPr="003C3769" w:rsidRDefault="0095678F" w:rsidP="0095678F">
      <w:pPr>
        <w:spacing w:before="120" w:after="120"/>
        <w:jc w:val="both"/>
        <w:rPr>
          <w:rFonts w:ascii="Arial" w:hAnsi="Arial"/>
          <w:sz w:val="20"/>
        </w:rPr>
      </w:pPr>
      <w:r w:rsidRPr="003C3769">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 други задължения към персонала” по недисконтирана стойност, която Дружеството очаква да изплати.</w:t>
      </w:r>
    </w:p>
    <w:p w14:paraId="086A1ECC" w14:textId="77777777" w:rsidR="00DC3E77" w:rsidRPr="003C3769" w:rsidRDefault="00DC3E77" w:rsidP="00055132">
      <w:pPr>
        <w:pStyle w:val="1"/>
        <w:numPr>
          <w:ilvl w:val="1"/>
          <w:numId w:val="2"/>
        </w:numPr>
        <w:spacing w:line="240" w:lineRule="auto"/>
        <w:jc w:val="both"/>
        <w:rPr>
          <w:rFonts w:ascii="Arial" w:hAnsi="Arial" w:cs="Arial"/>
          <w:color w:val="auto"/>
          <w:sz w:val="20"/>
          <w:szCs w:val="20"/>
        </w:rPr>
      </w:pPr>
      <w:r w:rsidRPr="003C3769">
        <w:rPr>
          <w:rFonts w:ascii="Arial" w:hAnsi="Arial" w:cs="Arial"/>
          <w:color w:val="auto"/>
          <w:sz w:val="20"/>
          <w:szCs w:val="20"/>
        </w:rPr>
        <w:t>Провизии, условни пасиви и условни активи</w:t>
      </w:r>
    </w:p>
    <w:p w14:paraId="6A2C2A16" w14:textId="77777777" w:rsidR="00854D90" w:rsidRPr="003C3769" w:rsidRDefault="00DC3E77" w:rsidP="006A38E0">
      <w:pPr>
        <w:spacing w:before="120" w:after="120"/>
        <w:jc w:val="both"/>
        <w:rPr>
          <w:rFonts w:ascii="Arial" w:hAnsi="Arial"/>
          <w:sz w:val="20"/>
        </w:rPr>
      </w:pPr>
      <w:r w:rsidRPr="003C3769">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3C3769">
        <w:rPr>
          <w:rFonts w:ascii="Arial" w:hAnsi="Arial"/>
          <w:sz w:val="20"/>
        </w:rPr>
        <w:t>Дружеството</w:t>
      </w:r>
      <w:r w:rsidRPr="003C3769">
        <w:rPr>
          <w:rFonts w:ascii="Arial" w:hAnsi="Arial"/>
          <w:sz w:val="20"/>
        </w:rPr>
        <w:t xml:space="preserve">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3C3769">
        <w:rPr>
          <w:rFonts w:ascii="Arial" w:hAnsi="Arial"/>
          <w:sz w:val="20"/>
        </w:rPr>
        <w:t>.</w:t>
      </w:r>
      <w:r w:rsidRPr="003C3769">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3C3769">
        <w:rPr>
          <w:rFonts w:ascii="Arial" w:hAnsi="Arial"/>
          <w:sz w:val="20"/>
        </w:rPr>
        <w:t xml:space="preserve"> за преструктуриране или р</w:t>
      </w:r>
      <w:r w:rsidRPr="003C3769">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14:paraId="3B576DC0" w14:textId="77777777" w:rsidR="00DC3E77" w:rsidRPr="003C3769" w:rsidRDefault="00DC3E77" w:rsidP="006A38E0">
      <w:pPr>
        <w:spacing w:before="120" w:after="120"/>
        <w:jc w:val="both"/>
        <w:rPr>
          <w:rFonts w:ascii="Arial" w:hAnsi="Arial"/>
          <w:sz w:val="20"/>
        </w:rPr>
      </w:pPr>
      <w:r w:rsidRPr="003C3769">
        <w:rPr>
          <w:rFonts w:ascii="Arial" w:hAnsi="Arial"/>
          <w:sz w:val="20"/>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3C3769">
        <w:rPr>
          <w:rFonts w:ascii="Arial" w:hAnsi="Arial"/>
          <w:sz w:val="20"/>
        </w:rPr>
        <w:t>ете и несигурността,</w:t>
      </w:r>
      <w:r w:rsidRPr="003C3769">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3C3769">
        <w:rPr>
          <w:rFonts w:ascii="Arial" w:hAnsi="Arial"/>
          <w:sz w:val="20"/>
        </w:rPr>
        <w:t xml:space="preserve"> определя, като се отчете групата</w:t>
      </w:r>
      <w:r w:rsidRPr="003C3769">
        <w:rPr>
          <w:rFonts w:ascii="Arial" w:hAnsi="Arial"/>
          <w:sz w:val="20"/>
        </w:rPr>
        <w:t xml:space="preserve"> на задълженията като цяло. Провизиите се дисконтират, когато ефектът от времевите разлики в стойността на парите е значителен.</w:t>
      </w:r>
    </w:p>
    <w:p w14:paraId="241A3DD6" w14:textId="77777777" w:rsidR="00DC3E77" w:rsidRPr="003C3769" w:rsidRDefault="00DC3E77" w:rsidP="006A38E0">
      <w:pPr>
        <w:spacing w:before="120" w:after="120"/>
        <w:jc w:val="both"/>
        <w:rPr>
          <w:rFonts w:ascii="Arial" w:hAnsi="Arial"/>
          <w:sz w:val="20"/>
        </w:rPr>
      </w:pPr>
      <w:r w:rsidRPr="003C3769">
        <w:rPr>
          <w:rFonts w:ascii="Arial" w:hAnsi="Arial"/>
          <w:sz w:val="20"/>
        </w:rPr>
        <w:t xml:space="preserve">Обезщетения от трети лица във връзка с дадено задължение, за които </w:t>
      </w:r>
      <w:r w:rsidR="003E0AD8" w:rsidRPr="003C3769">
        <w:rPr>
          <w:rFonts w:ascii="Arial" w:hAnsi="Arial"/>
          <w:sz w:val="20"/>
        </w:rPr>
        <w:t>Дружеството</w:t>
      </w:r>
      <w:r w:rsidR="000F691B" w:rsidRPr="003C3769">
        <w:rPr>
          <w:rFonts w:ascii="Arial" w:hAnsi="Arial"/>
          <w:sz w:val="20"/>
        </w:rPr>
        <w:t xml:space="preserve"> е  сигурна, че ще получи, </w:t>
      </w:r>
      <w:r w:rsidRPr="003C3769">
        <w:rPr>
          <w:rFonts w:ascii="Arial" w:hAnsi="Arial"/>
          <w:sz w:val="20"/>
        </w:rPr>
        <w:t>се признават като отделен актив. Този ак</w:t>
      </w:r>
      <w:r w:rsidR="000F691B" w:rsidRPr="003C3769">
        <w:rPr>
          <w:rFonts w:ascii="Arial" w:hAnsi="Arial"/>
          <w:sz w:val="20"/>
        </w:rPr>
        <w:t>тив</w:t>
      </w:r>
      <w:r w:rsidRPr="003C3769">
        <w:rPr>
          <w:rFonts w:ascii="Arial" w:hAnsi="Arial"/>
          <w:sz w:val="20"/>
        </w:rPr>
        <w:t xml:space="preserve"> може и да не надвишава стойността на съответната провизия. </w:t>
      </w:r>
    </w:p>
    <w:p w14:paraId="1DC3017A" w14:textId="77777777" w:rsidR="00854D90" w:rsidRPr="003C3769" w:rsidRDefault="00DC3E77" w:rsidP="006A38E0">
      <w:pPr>
        <w:spacing w:before="120" w:after="120"/>
        <w:jc w:val="both"/>
        <w:rPr>
          <w:rFonts w:ascii="Arial" w:hAnsi="Arial"/>
          <w:sz w:val="20"/>
        </w:rPr>
      </w:pPr>
      <w:r w:rsidRPr="003C3769">
        <w:rPr>
          <w:rFonts w:ascii="Arial" w:hAnsi="Arial"/>
          <w:sz w:val="20"/>
        </w:rPr>
        <w:t>Провизиите се преразглеждат към края на всеки отчетен период и стойн</w:t>
      </w:r>
      <w:r w:rsidR="00583536" w:rsidRPr="003C3769">
        <w:rPr>
          <w:rFonts w:ascii="Arial" w:hAnsi="Arial"/>
          <w:sz w:val="20"/>
        </w:rPr>
        <w:t>остта им се коригира, за да се</w:t>
      </w:r>
      <w:r w:rsidRPr="003C3769">
        <w:rPr>
          <w:rFonts w:ascii="Arial" w:hAnsi="Arial"/>
          <w:sz w:val="20"/>
        </w:rPr>
        <w:t xml:space="preserve"> отрази н</w:t>
      </w:r>
      <w:r w:rsidR="00583536" w:rsidRPr="003C3769">
        <w:rPr>
          <w:rFonts w:ascii="Arial" w:hAnsi="Arial"/>
          <w:sz w:val="20"/>
        </w:rPr>
        <w:t xml:space="preserve">ай-добрата приблизителна оценка. </w:t>
      </w:r>
    </w:p>
    <w:p w14:paraId="5D1C6AC7" w14:textId="77777777" w:rsidR="00DC3E77" w:rsidRPr="003C3769" w:rsidRDefault="00DC3E77" w:rsidP="006A38E0">
      <w:pPr>
        <w:spacing w:before="120" w:after="120"/>
        <w:jc w:val="both"/>
        <w:rPr>
          <w:rFonts w:ascii="Arial" w:hAnsi="Arial"/>
          <w:sz w:val="20"/>
        </w:rPr>
      </w:pPr>
      <w:r w:rsidRPr="003C3769">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3C3769">
        <w:rPr>
          <w:rFonts w:ascii="Arial" w:hAnsi="Arial"/>
          <w:sz w:val="20"/>
        </w:rPr>
        <w:t xml:space="preserve"> на текущо задължение, пасив</w:t>
      </w:r>
      <w:r w:rsidRPr="003C3769">
        <w:rPr>
          <w:rFonts w:ascii="Arial" w:hAnsi="Arial"/>
          <w:sz w:val="20"/>
        </w:rPr>
        <w:t xml:space="preserve"> не се признава</w:t>
      </w:r>
      <w:r w:rsidR="00412BA6" w:rsidRPr="003C3769">
        <w:rPr>
          <w:rFonts w:ascii="Arial" w:hAnsi="Arial"/>
          <w:sz w:val="20"/>
        </w:rPr>
        <w:t xml:space="preserve">. </w:t>
      </w:r>
      <w:r w:rsidRPr="003C3769">
        <w:rPr>
          <w:rFonts w:ascii="Arial" w:hAnsi="Arial"/>
          <w:sz w:val="20"/>
        </w:rPr>
        <w:t>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14:paraId="26393CBF" w14:textId="77777777" w:rsidR="007741FC" w:rsidRPr="003C3769" w:rsidRDefault="00DC3E77" w:rsidP="006A38E0">
      <w:pPr>
        <w:spacing w:before="120" w:after="120"/>
        <w:jc w:val="both"/>
        <w:rPr>
          <w:rFonts w:ascii="Arial" w:hAnsi="Arial"/>
          <w:sz w:val="20"/>
        </w:rPr>
      </w:pPr>
      <w:r w:rsidRPr="003C3769">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14:paraId="7CDC26CD" w14:textId="77777777" w:rsidR="005A0A99" w:rsidRPr="003C3769" w:rsidRDefault="00083B82" w:rsidP="00055132">
      <w:pPr>
        <w:pStyle w:val="1"/>
        <w:numPr>
          <w:ilvl w:val="1"/>
          <w:numId w:val="2"/>
        </w:numPr>
        <w:spacing w:line="240" w:lineRule="auto"/>
        <w:ind w:left="993" w:hanging="574"/>
        <w:jc w:val="both"/>
        <w:rPr>
          <w:rFonts w:ascii="Arial" w:hAnsi="Arial" w:cs="Arial"/>
          <w:color w:val="auto"/>
          <w:sz w:val="20"/>
          <w:szCs w:val="20"/>
        </w:rPr>
      </w:pPr>
      <w:r w:rsidRPr="003C3769">
        <w:rPr>
          <w:rFonts w:ascii="Arial" w:hAnsi="Arial" w:cs="Arial"/>
          <w:color w:val="auto"/>
          <w:sz w:val="20"/>
          <w:szCs w:val="20"/>
        </w:rPr>
        <w:t>Значими преценки на р</w:t>
      </w:r>
      <w:r w:rsidR="005A0A99" w:rsidRPr="003C3769">
        <w:rPr>
          <w:rFonts w:ascii="Arial" w:hAnsi="Arial" w:cs="Arial"/>
          <w:color w:val="auto"/>
          <w:sz w:val="20"/>
          <w:szCs w:val="20"/>
        </w:rPr>
        <w:t>ъководствот</w:t>
      </w:r>
      <w:r w:rsidRPr="003C3769">
        <w:rPr>
          <w:rFonts w:ascii="Arial" w:hAnsi="Arial" w:cs="Arial"/>
          <w:color w:val="auto"/>
          <w:sz w:val="20"/>
          <w:szCs w:val="20"/>
        </w:rPr>
        <w:t xml:space="preserve">о при прилагане на счетоводната </w:t>
      </w:r>
      <w:r w:rsidR="005A0A99" w:rsidRPr="003C3769">
        <w:rPr>
          <w:rFonts w:ascii="Arial" w:hAnsi="Arial" w:cs="Arial"/>
          <w:color w:val="auto"/>
          <w:sz w:val="20"/>
          <w:szCs w:val="20"/>
        </w:rPr>
        <w:t>политика</w:t>
      </w:r>
      <w:bookmarkEnd w:id="16"/>
    </w:p>
    <w:p w14:paraId="24C98840" w14:textId="50E05632" w:rsidR="00CA6E97" w:rsidRPr="003C3769" w:rsidRDefault="00DC3E77" w:rsidP="006A38E0">
      <w:pPr>
        <w:spacing w:before="120" w:after="120"/>
        <w:jc w:val="both"/>
        <w:rPr>
          <w:rFonts w:ascii="Arial" w:hAnsi="Arial"/>
          <w:sz w:val="20"/>
        </w:rPr>
      </w:pPr>
      <w:r w:rsidRPr="003C3769">
        <w:rPr>
          <w:rFonts w:ascii="Arial" w:hAnsi="Arial"/>
          <w:sz w:val="20"/>
        </w:rPr>
        <w:t>Значимите преценки на ръководството при прилагането на счетоводните политики на</w:t>
      </w:r>
      <w:r w:rsidR="00B82900" w:rsidRPr="003C3769">
        <w:rPr>
          <w:rFonts w:ascii="Arial" w:hAnsi="Arial"/>
          <w:sz w:val="20"/>
        </w:rPr>
        <w:t xml:space="preserve"> </w:t>
      </w:r>
      <w:r w:rsidR="003E0AD8" w:rsidRPr="003C3769">
        <w:rPr>
          <w:rFonts w:ascii="Arial" w:hAnsi="Arial"/>
          <w:sz w:val="20"/>
        </w:rPr>
        <w:t>Дружеството</w:t>
      </w:r>
      <w:r w:rsidRPr="003C3769">
        <w:rPr>
          <w:rFonts w:ascii="Arial" w:hAnsi="Arial"/>
          <w:sz w:val="20"/>
        </w:rPr>
        <w:t>,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w:t>
      </w:r>
      <w:r w:rsidR="000F691B" w:rsidRPr="003C3769">
        <w:rPr>
          <w:rFonts w:ascii="Arial" w:hAnsi="Arial"/>
          <w:sz w:val="20"/>
        </w:rPr>
        <w:t xml:space="preserve"> пояснение</w:t>
      </w:r>
      <w:r w:rsidR="007741FC" w:rsidRPr="003C3769">
        <w:rPr>
          <w:rFonts w:ascii="Arial" w:hAnsi="Arial"/>
          <w:sz w:val="20"/>
        </w:rPr>
        <w:t xml:space="preserve"> </w:t>
      </w:r>
      <w:r w:rsidR="00AD516C" w:rsidRPr="003C3769">
        <w:fldChar w:fldCharType="begin"/>
      </w:r>
      <w:r w:rsidR="00AD516C" w:rsidRPr="003C3769">
        <w:instrText xml:space="preserve"> REF _Ref248331039 \r \h  \* MERGEFORMAT </w:instrText>
      </w:r>
      <w:r w:rsidR="00AD516C" w:rsidRPr="003C3769">
        <w:fldChar w:fldCharType="separate"/>
      </w:r>
      <w:r w:rsidR="007579BF" w:rsidRPr="007579BF">
        <w:rPr>
          <w:rFonts w:ascii="Arial" w:hAnsi="Arial"/>
          <w:sz w:val="20"/>
        </w:rPr>
        <w:t>4.19</w:t>
      </w:r>
      <w:r w:rsidR="00AD516C" w:rsidRPr="003C3769">
        <w:fldChar w:fldCharType="end"/>
      </w:r>
      <w:r w:rsidR="00806F10" w:rsidRPr="003C3769">
        <w:rPr>
          <w:rFonts w:ascii="Arial" w:hAnsi="Arial"/>
          <w:sz w:val="20"/>
        </w:rPr>
        <w:t>.</w:t>
      </w:r>
    </w:p>
    <w:p w14:paraId="627CC9CD" w14:textId="77777777" w:rsidR="00D402C7" w:rsidRPr="003C3769" w:rsidRDefault="00D402C7" w:rsidP="00055132">
      <w:pPr>
        <w:numPr>
          <w:ilvl w:val="2"/>
          <w:numId w:val="2"/>
        </w:numPr>
        <w:spacing w:before="120" w:after="120"/>
        <w:ind w:hanging="578"/>
        <w:jc w:val="both"/>
        <w:rPr>
          <w:rFonts w:ascii="Arial" w:hAnsi="Arial"/>
          <w:b/>
          <w:bCs/>
          <w:kern w:val="32"/>
          <w:sz w:val="20"/>
        </w:rPr>
      </w:pPr>
      <w:bookmarkStart w:id="17" w:name="_Ref509913385"/>
      <w:r w:rsidRPr="003C3769">
        <w:rPr>
          <w:rFonts w:ascii="Arial" w:hAnsi="Arial"/>
          <w:b/>
          <w:bCs/>
          <w:kern w:val="32"/>
          <w:sz w:val="20"/>
        </w:rPr>
        <w:t>Отсрочени данъчни активи</w:t>
      </w:r>
      <w:bookmarkEnd w:id="17"/>
    </w:p>
    <w:p w14:paraId="6856B368" w14:textId="77777777" w:rsidR="00B85D71" w:rsidRPr="003C3769" w:rsidRDefault="00CF4968" w:rsidP="00B85D71">
      <w:pPr>
        <w:spacing w:before="120" w:after="120"/>
        <w:jc w:val="both"/>
        <w:rPr>
          <w:rFonts w:ascii="Arial" w:hAnsi="Arial"/>
          <w:sz w:val="20"/>
        </w:rPr>
      </w:pPr>
      <w:r w:rsidRPr="003C3769">
        <w:rPr>
          <w:rFonts w:ascii="Arial" w:hAnsi="Arial"/>
          <w:sz w:val="20"/>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w:t>
      </w:r>
      <w:r w:rsidR="00D402C7" w:rsidRPr="003C3769">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3C3769">
        <w:rPr>
          <w:rFonts w:ascii="Arial" w:hAnsi="Arial"/>
          <w:sz w:val="20"/>
        </w:rPr>
        <w:t>ски о</w:t>
      </w:r>
      <w:r w:rsidRPr="003C3769">
        <w:rPr>
          <w:rFonts w:ascii="Arial" w:hAnsi="Arial"/>
          <w:sz w:val="20"/>
        </w:rPr>
        <w:t xml:space="preserve">граничения или несигурност, се преценява </w:t>
      </w:r>
      <w:r w:rsidR="00277037" w:rsidRPr="003C3769">
        <w:rPr>
          <w:rFonts w:ascii="Arial" w:hAnsi="Arial"/>
          <w:sz w:val="20"/>
        </w:rPr>
        <w:t>от р</w:t>
      </w:r>
      <w:r w:rsidR="00D402C7" w:rsidRPr="003C3769">
        <w:rPr>
          <w:rFonts w:ascii="Arial" w:hAnsi="Arial"/>
          <w:sz w:val="20"/>
        </w:rPr>
        <w:t xml:space="preserve">ъководството </w:t>
      </w:r>
      <w:r w:rsidRPr="003C3769">
        <w:rPr>
          <w:rFonts w:ascii="Arial" w:hAnsi="Arial"/>
          <w:sz w:val="20"/>
        </w:rPr>
        <w:t xml:space="preserve">за всеки отделен случай </w:t>
      </w:r>
      <w:r w:rsidR="00D402C7" w:rsidRPr="003C3769">
        <w:rPr>
          <w:rFonts w:ascii="Arial" w:hAnsi="Arial"/>
          <w:sz w:val="20"/>
        </w:rPr>
        <w:t>на база</w:t>
      </w:r>
      <w:r w:rsidRPr="003C3769">
        <w:rPr>
          <w:rFonts w:ascii="Arial" w:hAnsi="Arial"/>
          <w:sz w:val="20"/>
        </w:rPr>
        <w:t>та</w:t>
      </w:r>
      <w:r w:rsidR="00D402C7" w:rsidRPr="003C3769">
        <w:rPr>
          <w:rFonts w:ascii="Arial" w:hAnsi="Arial"/>
          <w:sz w:val="20"/>
        </w:rPr>
        <w:t xml:space="preserve"> на специфичните факти и </w:t>
      </w:r>
      <w:r w:rsidR="00277037" w:rsidRPr="003C3769">
        <w:rPr>
          <w:rFonts w:ascii="Arial" w:hAnsi="Arial"/>
          <w:sz w:val="20"/>
        </w:rPr>
        <w:t>обстоятелства.</w:t>
      </w:r>
    </w:p>
    <w:p w14:paraId="612D993C" w14:textId="77777777" w:rsidR="005A0A99" w:rsidRPr="003C3769" w:rsidRDefault="005A0A99" w:rsidP="00055132">
      <w:pPr>
        <w:pStyle w:val="1"/>
        <w:numPr>
          <w:ilvl w:val="1"/>
          <w:numId w:val="2"/>
        </w:numPr>
        <w:spacing w:line="240" w:lineRule="auto"/>
        <w:jc w:val="both"/>
        <w:rPr>
          <w:rFonts w:ascii="Arial" w:hAnsi="Arial" w:cs="Arial"/>
          <w:color w:val="auto"/>
          <w:sz w:val="20"/>
          <w:szCs w:val="20"/>
        </w:rPr>
      </w:pPr>
      <w:bookmarkStart w:id="18" w:name="_Ref248331039"/>
      <w:r w:rsidRPr="003C3769">
        <w:rPr>
          <w:rFonts w:ascii="Arial" w:hAnsi="Arial" w:cs="Arial"/>
          <w:color w:val="auto"/>
          <w:sz w:val="20"/>
          <w:szCs w:val="20"/>
        </w:rPr>
        <w:t>Несигурност на счетоводните приблизителни оценки</w:t>
      </w:r>
      <w:bookmarkEnd w:id="18"/>
    </w:p>
    <w:p w14:paraId="2D5C87B0" w14:textId="77777777" w:rsidR="002057CE" w:rsidRPr="003C3769" w:rsidRDefault="002057CE" w:rsidP="006A38E0">
      <w:pPr>
        <w:spacing w:before="120" w:after="120"/>
        <w:jc w:val="both"/>
        <w:rPr>
          <w:rFonts w:ascii="Arial" w:hAnsi="Arial"/>
          <w:sz w:val="20"/>
        </w:rPr>
      </w:pPr>
      <w:r w:rsidRPr="003C3769">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14:paraId="51CE2C33" w14:textId="77777777" w:rsidR="002057CE" w:rsidRPr="003C3769" w:rsidRDefault="002057CE" w:rsidP="00E33B45">
      <w:pPr>
        <w:spacing w:before="120" w:after="120"/>
        <w:jc w:val="both"/>
        <w:rPr>
          <w:rFonts w:ascii="Arial" w:hAnsi="Arial"/>
          <w:sz w:val="20"/>
        </w:rPr>
      </w:pPr>
      <w:r w:rsidRPr="003C3769">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3C3769">
        <w:rPr>
          <w:rFonts w:ascii="Arial" w:hAnsi="Arial"/>
          <w:sz w:val="20"/>
        </w:rPr>
        <w:t>резултати.</w:t>
      </w:r>
    </w:p>
    <w:p w14:paraId="6D828262" w14:textId="77777777" w:rsidR="00E33B45" w:rsidRPr="003C3769" w:rsidRDefault="00E33B45" w:rsidP="00E33B45">
      <w:pPr>
        <w:spacing w:before="120" w:after="120"/>
        <w:jc w:val="both"/>
        <w:rPr>
          <w:rFonts w:ascii="Arial" w:hAnsi="Arial"/>
          <w:sz w:val="20"/>
        </w:rPr>
      </w:pPr>
      <w:r w:rsidRPr="003C3769">
        <w:rPr>
          <w:rFonts w:ascii="Arial" w:hAnsi="Arial"/>
          <w:sz w:val="20"/>
        </w:rPr>
        <w:lastRenderedPageBreak/>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14:paraId="42D0CBFC" w14:textId="77777777" w:rsidR="002057CE" w:rsidRPr="003C3769" w:rsidRDefault="00E33B45" w:rsidP="00E33B45">
      <w:pPr>
        <w:spacing w:before="120" w:after="120"/>
        <w:jc w:val="both"/>
        <w:rPr>
          <w:rFonts w:ascii="Arial" w:hAnsi="Arial"/>
          <w:sz w:val="20"/>
        </w:rPr>
      </w:pPr>
      <w:r w:rsidRPr="003C3769">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14:paraId="5F2E490E" w14:textId="77777777" w:rsidR="00E33B45" w:rsidRPr="003C3769" w:rsidRDefault="00E33B45" w:rsidP="00055132">
      <w:pPr>
        <w:pStyle w:val="30"/>
        <w:numPr>
          <w:ilvl w:val="2"/>
          <w:numId w:val="2"/>
        </w:numPr>
        <w:ind w:hanging="578"/>
        <w:jc w:val="both"/>
        <w:rPr>
          <w:rFonts w:cs="Arial"/>
          <w:color w:val="auto"/>
          <w:sz w:val="20"/>
          <w:szCs w:val="20"/>
        </w:rPr>
      </w:pPr>
      <w:bookmarkStart w:id="19" w:name="_Ref248330249"/>
      <w:r w:rsidRPr="003C3769">
        <w:rPr>
          <w:rFonts w:cs="Arial"/>
          <w:color w:val="auto"/>
          <w:sz w:val="20"/>
          <w:szCs w:val="20"/>
        </w:rPr>
        <w:t>Обезценка на нефинансови активи</w:t>
      </w:r>
    </w:p>
    <w:p w14:paraId="0DB57502" w14:textId="77777777" w:rsidR="00E33B45" w:rsidRPr="003C3769" w:rsidRDefault="00E33B45" w:rsidP="00BB2776">
      <w:pPr>
        <w:spacing w:before="120" w:after="120"/>
        <w:jc w:val="both"/>
        <w:rPr>
          <w:rFonts w:ascii="Arial" w:hAnsi="Arial"/>
          <w:sz w:val="20"/>
        </w:rPr>
      </w:pPr>
      <w:r w:rsidRPr="003C3769">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r w:rsidR="009430B5" w:rsidRPr="003C3769">
        <w:rPr>
          <w:rFonts w:ascii="Arial" w:hAnsi="Arial"/>
          <w:sz w:val="20"/>
        </w:rPr>
        <w:t xml:space="preserve">. </w:t>
      </w:r>
      <w:r w:rsidRPr="003C3769">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14:paraId="055675D1" w14:textId="77777777" w:rsidR="00E33B45" w:rsidRPr="003C3769" w:rsidRDefault="00E33B45" w:rsidP="00BB2776">
      <w:pPr>
        <w:spacing w:before="120" w:after="120"/>
        <w:jc w:val="both"/>
        <w:rPr>
          <w:rFonts w:ascii="Arial" w:hAnsi="Arial"/>
          <w:sz w:val="20"/>
        </w:rPr>
      </w:pPr>
      <w:r w:rsidRPr="003C3769">
        <w:rPr>
          <w:rFonts w:ascii="Arial" w:hAnsi="Arial"/>
          <w:sz w:val="20"/>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14:paraId="60F28D38" w14:textId="2518F250" w:rsidR="00E33B45" w:rsidRPr="003C3769" w:rsidRDefault="00592CFD" w:rsidP="00BB2776">
      <w:pPr>
        <w:spacing w:before="120" w:after="120"/>
        <w:jc w:val="both"/>
        <w:rPr>
          <w:rFonts w:ascii="Arial" w:hAnsi="Arial"/>
          <w:sz w:val="20"/>
        </w:rPr>
      </w:pPr>
      <w:r w:rsidRPr="003C3769">
        <w:rPr>
          <w:rFonts w:ascii="Arial" w:hAnsi="Arial"/>
          <w:sz w:val="20"/>
        </w:rPr>
        <w:t xml:space="preserve">През </w:t>
      </w:r>
      <w:r w:rsidR="00FF1E24" w:rsidRPr="003C3769">
        <w:rPr>
          <w:rFonts w:ascii="Arial" w:hAnsi="Arial"/>
          <w:sz w:val="20"/>
        </w:rPr>
        <w:t xml:space="preserve">текущия и </w:t>
      </w:r>
      <w:r w:rsidR="00C71AB0" w:rsidRPr="003C3769">
        <w:rPr>
          <w:rFonts w:ascii="Arial" w:hAnsi="Arial"/>
          <w:sz w:val="20"/>
        </w:rPr>
        <w:t xml:space="preserve">предходен </w:t>
      </w:r>
      <w:r w:rsidRPr="003C3769">
        <w:rPr>
          <w:rFonts w:ascii="Arial" w:hAnsi="Arial"/>
          <w:sz w:val="20"/>
        </w:rPr>
        <w:t>отчет</w:t>
      </w:r>
      <w:r w:rsidR="00C71AB0" w:rsidRPr="003C3769">
        <w:rPr>
          <w:rFonts w:ascii="Arial" w:hAnsi="Arial"/>
          <w:sz w:val="20"/>
        </w:rPr>
        <w:t>ен</w:t>
      </w:r>
      <w:r w:rsidRPr="003C3769">
        <w:rPr>
          <w:rFonts w:ascii="Arial" w:hAnsi="Arial"/>
          <w:sz w:val="20"/>
        </w:rPr>
        <w:t xml:space="preserve"> пе</w:t>
      </w:r>
      <w:r w:rsidR="00FF1E24" w:rsidRPr="003C3769">
        <w:rPr>
          <w:rFonts w:ascii="Arial" w:hAnsi="Arial"/>
          <w:sz w:val="20"/>
        </w:rPr>
        <w:t>риод</w:t>
      </w:r>
      <w:r w:rsidR="002C7D8A" w:rsidRPr="003C3769">
        <w:rPr>
          <w:rFonts w:ascii="Arial" w:hAnsi="Arial"/>
          <w:sz w:val="20"/>
        </w:rPr>
        <w:t xml:space="preserve"> </w:t>
      </w:r>
      <w:r w:rsidR="00E33B45" w:rsidRPr="003C3769">
        <w:rPr>
          <w:rFonts w:ascii="Arial" w:hAnsi="Arial"/>
          <w:sz w:val="20"/>
        </w:rPr>
        <w:t>Дружеството</w:t>
      </w:r>
      <w:r w:rsidR="009430B5" w:rsidRPr="003C3769">
        <w:rPr>
          <w:rFonts w:ascii="Arial" w:hAnsi="Arial"/>
          <w:sz w:val="20"/>
        </w:rPr>
        <w:t xml:space="preserve"> не</w:t>
      </w:r>
      <w:r w:rsidR="00E33B45" w:rsidRPr="003C3769">
        <w:rPr>
          <w:rFonts w:ascii="Arial" w:hAnsi="Arial"/>
          <w:sz w:val="20"/>
        </w:rPr>
        <w:t xml:space="preserve"> е отчело загуби от обезценка на нетекущи</w:t>
      </w:r>
      <w:r w:rsidR="009B1060" w:rsidRPr="003C3769">
        <w:rPr>
          <w:rFonts w:ascii="Arial" w:hAnsi="Arial"/>
          <w:sz w:val="20"/>
        </w:rPr>
        <w:t xml:space="preserve"> активи</w:t>
      </w:r>
      <w:r w:rsidR="009430B5" w:rsidRPr="003C3769">
        <w:rPr>
          <w:rFonts w:ascii="Arial" w:hAnsi="Arial"/>
          <w:sz w:val="20"/>
        </w:rPr>
        <w:t>.</w:t>
      </w:r>
    </w:p>
    <w:p w14:paraId="54208352" w14:textId="77777777" w:rsidR="00E33B45" w:rsidRPr="003C3769" w:rsidRDefault="00E33B45" w:rsidP="00055132">
      <w:pPr>
        <w:pStyle w:val="30"/>
        <w:numPr>
          <w:ilvl w:val="2"/>
          <w:numId w:val="2"/>
        </w:numPr>
        <w:ind w:hanging="578"/>
        <w:jc w:val="both"/>
        <w:rPr>
          <w:rFonts w:cs="Arial"/>
          <w:bCs w:val="0"/>
          <w:color w:val="auto"/>
          <w:kern w:val="0"/>
          <w:sz w:val="20"/>
          <w:szCs w:val="20"/>
        </w:rPr>
      </w:pPr>
      <w:r w:rsidRPr="003C3769">
        <w:rPr>
          <w:rFonts w:cs="Arial"/>
          <w:bCs w:val="0"/>
          <w:color w:val="auto"/>
          <w:kern w:val="0"/>
          <w:sz w:val="20"/>
          <w:szCs w:val="20"/>
        </w:rPr>
        <w:t>Полезен живот на амортизируеми активи</w:t>
      </w:r>
    </w:p>
    <w:p w14:paraId="7E5AC2CB" w14:textId="77777777" w:rsidR="00E33B45" w:rsidRPr="003C3769" w:rsidRDefault="00E33B45" w:rsidP="00BB2776">
      <w:pPr>
        <w:spacing w:before="120" w:after="120"/>
        <w:jc w:val="both"/>
        <w:rPr>
          <w:rFonts w:ascii="Arial" w:hAnsi="Arial"/>
          <w:sz w:val="20"/>
        </w:rPr>
      </w:pPr>
      <w:r w:rsidRPr="003C3769">
        <w:rPr>
          <w:rFonts w:ascii="Arial" w:hAnsi="Arial"/>
          <w:sz w:val="20"/>
        </w:rPr>
        <w:t>Ръководството преразглежда полезния живот на амортизируемите активи в края на всеки отчетен период.</w:t>
      </w:r>
    </w:p>
    <w:p w14:paraId="7AEFD60F" w14:textId="0E47E3E4" w:rsidR="00E33B45" w:rsidRPr="003C3769" w:rsidRDefault="00E33B45" w:rsidP="00BB2776">
      <w:pPr>
        <w:spacing w:before="120" w:after="120"/>
        <w:jc w:val="both"/>
        <w:rPr>
          <w:rFonts w:ascii="Arial" w:hAnsi="Arial"/>
          <w:sz w:val="20"/>
        </w:rPr>
      </w:pPr>
      <w:r w:rsidRPr="003C3769">
        <w:rPr>
          <w:rFonts w:ascii="Arial" w:hAnsi="Arial"/>
          <w:sz w:val="20"/>
        </w:rPr>
        <w:t xml:space="preserve">Към </w:t>
      </w:r>
      <w:r w:rsidR="008D5D9C" w:rsidRPr="003C3769">
        <w:rPr>
          <w:rFonts w:ascii="Arial" w:hAnsi="Arial"/>
          <w:sz w:val="20"/>
        </w:rPr>
        <w:t>края на годината</w:t>
      </w:r>
      <w:r w:rsidRPr="003C3769">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в пояснения </w:t>
      </w:r>
      <w:r w:rsidR="00AD516C" w:rsidRPr="003C3769">
        <w:rPr>
          <w:rFonts w:ascii="Arial" w:hAnsi="Arial"/>
          <w:sz w:val="20"/>
        </w:rPr>
        <w:fldChar w:fldCharType="begin"/>
      </w:r>
      <w:r w:rsidR="00AD516C" w:rsidRPr="003C3769">
        <w:rPr>
          <w:rFonts w:ascii="Arial" w:hAnsi="Arial"/>
          <w:sz w:val="20"/>
        </w:rPr>
        <w:instrText xml:space="preserve"> REF _Ref248328975 \r \h  \* MERGEFORMAT </w:instrText>
      </w:r>
      <w:r w:rsidR="00AD516C" w:rsidRPr="003C3769">
        <w:rPr>
          <w:rFonts w:ascii="Arial" w:hAnsi="Arial"/>
          <w:sz w:val="20"/>
        </w:rPr>
      </w:r>
      <w:r w:rsidR="00AD516C" w:rsidRPr="003C3769">
        <w:rPr>
          <w:rFonts w:ascii="Arial" w:hAnsi="Arial"/>
          <w:sz w:val="20"/>
        </w:rPr>
        <w:fldChar w:fldCharType="separate"/>
      </w:r>
      <w:r w:rsidR="007579BF">
        <w:rPr>
          <w:rFonts w:ascii="Arial" w:hAnsi="Arial"/>
          <w:sz w:val="20"/>
        </w:rPr>
        <w:t>5</w:t>
      </w:r>
      <w:r w:rsidR="00AD516C" w:rsidRPr="003C3769">
        <w:rPr>
          <w:rFonts w:ascii="Arial" w:hAnsi="Arial"/>
          <w:sz w:val="20"/>
        </w:rPr>
        <w:fldChar w:fldCharType="end"/>
      </w:r>
      <w:r w:rsidRPr="003C3769">
        <w:rPr>
          <w:rFonts w:ascii="Arial" w:hAnsi="Arial"/>
          <w:sz w:val="20"/>
        </w:rPr>
        <w:t xml:space="preserve"> и</w:t>
      </w:r>
      <w:r w:rsidR="00D531B7" w:rsidRPr="003C3769">
        <w:rPr>
          <w:rFonts w:ascii="Arial" w:hAnsi="Arial"/>
          <w:sz w:val="20"/>
        </w:rPr>
        <w:t xml:space="preserve"> </w:t>
      </w:r>
      <w:r w:rsidR="00AD516C" w:rsidRPr="003C3769">
        <w:rPr>
          <w:rFonts w:ascii="Arial" w:hAnsi="Arial"/>
          <w:sz w:val="20"/>
        </w:rPr>
        <w:fldChar w:fldCharType="begin"/>
      </w:r>
      <w:r w:rsidR="00AD516C" w:rsidRPr="003C3769">
        <w:rPr>
          <w:rFonts w:ascii="Arial" w:hAnsi="Arial"/>
          <w:sz w:val="20"/>
        </w:rPr>
        <w:instrText xml:space="preserve"> REF _Ref99295805 \r \h  \* MERGEFORMAT </w:instrText>
      </w:r>
      <w:r w:rsidR="00AD516C" w:rsidRPr="003C3769">
        <w:rPr>
          <w:rFonts w:ascii="Arial" w:hAnsi="Arial"/>
          <w:sz w:val="20"/>
        </w:rPr>
      </w:r>
      <w:r w:rsidR="00AD516C" w:rsidRPr="003C3769">
        <w:rPr>
          <w:rFonts w:ascii="Arial" w:hAnsi="Arial"/>
          <w:sz w:val="20"/>
        </w:rPr>
        <w:fldChar w:fldCharType="separate"/>
      </w:r>
      <w:r w:rsidR="007579BF">
        <w:rPr>
          <w:rFonts w:ascii="Arial" w:hAnsi="Arial"/>
          <w:sz w:val="20"/>
        </w:rPr>
        <w:t>6</w:t>
      </w:r>
      <w:r w:rsidR="00AD516C" w:rsidRPr="003C3769">
        <w:rPr>
          <w:rFonts w:ascii="Arial" w:hAnsi="Arial"/>
          <w:sz w:val="20"/>
        </w:rPr>
        <w:fldChar w:fldCharType="end"/>
      </w:r>
      <w:r w:rsidRPr="003C3769">
        <w:rPr>
          <w:rFonts w:ascii="Arial" w:hAnsi="Arial"/>
          <w:sz w:val="20"/>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14:paraId="5DF40871" w14:textId="77777777" w:rsidR="00E33B45" w:rsidRPr="003C3769" w:rsidRDefault="00E33B45" w:rsidP="00055132">
      <w:pPr>
        <w:pStyle w:val="30"/>
        <w:numPr>
          <w:ilvl w:val="2"/>
          <w:numId w:val="2"/>
        </w:numPr>
        <w:ind w:hanging="578"/>
        <w:jc w:val="both"/>
        <w:rPr>
          <w:rFonts w:cs="Arial"/>
          <w:bCs w:val="0"/>
          <w:color w:val="auto"/>
          <w:kern w:val="0"/>
          <w:sz w:val="20"/>
          <w:szCs w:val="20"/>
        </w:rPr>
      </w:pPr>
      <w:r w:rsidRPr="003C3769">
        <w:rPr>
          <w:rFonts w:cs="Arial"/>
          <w:bCs w:val="0"/>
          <w:color w:val="auto"/>
          <w:kern w:val="0"/>
          <w:sz w:val="20"/>
          <w:szCs w:val="20"/>
        </w:rPr>
        <w:t>Материални запаси</w:t>
      </w:r>
    </w:p>
    <w:p w14:paraId="75F4AECA" w14:textId="77777777" w:rsidR="00E33B45" w:rsidRPr="003C3769" w:rsidRDefault="00E33B45" w:rsidP="00BB2776">
      <w:pPr>
        <w:spacing w:before="120" w:after="120"/>
        <w:jc w:val="both"/>
        <w:rPr>
          <w:rFonts w:ascii="Arial" w:hAnsi="Arial"/>
          <w:sz w:val="20"/>
        </w:rPr>
      </w:pPr>
      <w:r w:rsidRPr="003C3769">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14:paraId="46E2701F" w14:textId="77777777" w:rsidR="00E33B45" w:rsidRPr="003C3769" w:rsidRDefault="00E33B45" w:rsidP="00055132">
      <w:pPr>
        <w:pStyle w:val="30"/>
        <w:numPr>
          <w:ilvl w:val="2"/>
          <w:numId w:val="2"/>
        </w:numPr>
        <w:ind w:hanging="578"/>
        <w:jc w:val="both"/>
        <w:rPr>
          <w:rFonts w:cs="Arial"/>
          <w:bCs w:val="0"/>
          <w:color w:val="auto"/>
          <w:kern w:val="0"/>
          <w:sz w:val="20"/>
          <w:szCs w:val="20"/>
        </w:rPr>
      </w:pPr>
      <w:r w:rsidRPr="003C3769">
        <w:rPr>
          <w:rFonts w:cs="Arial"/>
          <w:bCs w:val="0"/>
          <w:color w:val="auto"/>
          <w:kern w:val="0"/>
          <w:sz w:val="20"/>
          <w:szCs w:val="20"/>
        </w:rPr>
        <w:t>Измерване на очакваните кредитни загуби</w:t>
      </w:r>
    </w:p>
    <w:p w14:paraId="77F42F19" w14:textId="77777777" w:rsidR="00E33B45" w:rsidRPr="003C3769" w:rsidRDefault="00E33B45" w:rsidP="00BB2776">
      <w:pPr>
        <w:tabs>
          <w:tab w:val="left" w:pos="426"/>
        </w:tabs>
        <w:spacing w:before="120" w:after="120"/>
        <w:jc w:val="both"/>
        <w:rPr>
          <w:rFonts w:ascii="Arial" w:hAnsi="Arial"/>
          <w:sz w:val="20"/>
        </w:rPr>
      </w:pPr>
      <w:r w:rsidRPr="003C3769">
        <w:rPr>
          <w:rFonts w:ascii="Arial" w:hAnsi="Arial"/>
          <w:sz w:val="20"/>
        </w:rPr>
        <w:t>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14:paraId="6DBFCA1D" w14:textId="77777777" w:rsidR="00E33B45" w:rsidRPr="003C3769" w:rsidRDefault="00E33B45" w:rsidP="00055132">
      <w:pPr>
        <w:pStyle w:val="30"/>
        <w:numPr>
          <w:ilvl w:val="2"/>
          <w:numId w:val="2"/>
        </w:numPr>
        <w:ind w:hanging="578"/>
        <w:jc w:val="both"/>
        <w:rPr>
          <w:rFonts w:cs="Arial"/>
          <w:bCs w:val="0"/>
          <w:color w:val="auto"/>
          <w:kern w:val="0"/>
          <w:sz w:val="20"/>
          <w:szCs w:val="20"/>
        </w:rPr>
      </w:pPr>
      <w:bookmarkStart w:id="20" w:name="_Ref34987791"/>
      <w:r w:rsidRPr="003C3769">
        <w:rPr>
          <w:rFonts w:cs="Arial"/>
          <w:bCs w:val="0"/>
          <w:color w:val="auto"/>
          <w:kern w:val="0"/>
          <w:sz w:val="20"/>
          <w:szCs w:val="20"/>
        </w:rPr>
        <w:t>Задължение за изплащане на дефинирани доходи</w:t>
      </w:r>
      <w:bookmarkEnd w:id="20"/>
    </w:p>
    <w:p w14:paraId="71B9BA6F" w14:textId="77777777" w:rsidR="00E33B45" w:rsidRPr="003C3769" w:rsidRDefault="00E33B45" w:rsidP="00BB2776">
      <w:pPr>
        <w:spacing w:before="120" w:after="120"/>
        <w:jc w:val="both"/>
        <w:rPr>
          <w:rFonts w:ascii="Arial" w:hAnsi="Arial"/>
          <w:sz w:val="20"/>
        </w:rPr>
      </w:pPr>
      <w:r w:rsidRPr="003C3769">
        <w:rPr>
          <w:rFonts w:ascii="Arial" w:hAnsi="Arial"/>
          <w:sz w:val="20"/>
        </w:rPr>
        <w:t xml:space="preserve">Ръководството оценява веднъж годишно с помощта на независим актюер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Дисконтовите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w:t>
      </w:r>
      <w:r w:rsidRPr="003C3769">
        <w:rPr>
          <w:rFonts w:ascii="Arial" w:hAnsi="Arial"/>
          <w:sz w:val="20"/>
        </w:rPr>
        <w:lastRenderedPageBreak/>
        <w:t>дефинираните доходи и които са с падеж, съответстващ приблизително на падежа на съответните пенсионни задължения.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14:paraId="7D3236EC" w14:textId="77777777" w:rsidR="00E33B45" w:rsidRPr="003C3769" w:rsidRDefault="00E33B45" w:rsidP="00055132">
      <w:pPr>
        <w:pStyle w:val="30"/>
        <w:numPr>
          <w:ilvl w:val="2"/>
          <w:numId w:val="2"/>
        </w:numPr>
        <w:ind w:hanging="578"/>
        <w:jc w:val="both"/>
        <w:rPr>
          <w:rFonts w:cs="Arial"/>
          <w:bCs w:val="0"/>
          <w:color w:val="auto"/>
          <w:kern w:val="0"/>
          <w:sz w:val="20"/>
          <w:szCs w:val="20"/>
        </w:rPr>
      </w:pPr>
      <w:r w:rsidRPr="003C3769">
        <w:rPr>
          <w:rFonts w:cs="Arial"/>
          <w:bCs w:val="0"/>
          <w:color w:val="auto"/>
          <w:kern w:val="0"/>
          <w:sz w:val="20"/>
          <w:szCs w:val="20"/>
        </w:rPr>
        <w:t xml:space="preserve">Оценяване по справедлива стойност </w:t>
      </w:r>
    </w:p>
    <w:p w14:paraId="0A71ECA8" w14:textId="77777777" w:rsidR="00EF517A" w:rsidRPr="003C3769" w:rsidRDefault="00E33B45" w:rsidP="00BB2776">
      <w:pPr>
        <w:spacing w:before="120" w:after="120"/>
        <w:jc w:val="both"/>
        <w:rPr>
          <w:rFonts w:ascii="Arial" w:hAnsi="Arial"/>
          <w:sz w:val="20"/>
        </w:rPr>
      </w:pPr>
      <w:r w:rsidRPr="003C3769">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3C3769">
        <w:rPr>
          <w:rFonts w:ascii="Arial" w:hAnsi="Arial"/>
          <w:sz w:val="20"/>
        </w:rPr>
        <w:t xml:space="preserve">. </w:t>
      </w:r>
      <w:r w:rsidRPr="003C3769">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14:paraId="4F909251" w14:textId="77777777" w:rsidR="00F87D2A" w:rsidRPr="003C3769" w:rsidRDefault="00F87D2A" w:rsidP="007B67A9">
      <w:pPr>
        <w:pStyle w:val="1"/>
        <w:numPr>
          <w:ilvl w:val="0"/>
          <w:numId w:val="2"/>
        </w:numPr>
        <w:spacing w:line="240" w:lineRule="auto"/>
        <w:ind w:left="426"/>
        <w:jc w:val="both"/>
        <w:rPr>
          <w:rFonts w:ascii="Arial" w:hAnsi="Arial" w:cs="Arial"/>
          <w:color w:val="auto"/>
          <w:sz w:val="20"/>
          <w:szCs w:val="20"/>
        </w:rPr>
      </w:pPr>
      <w:bookmarkStart w:id="21" w:name="_Ref248328975"/>
      <w:bookmarkStart w:id="22" w:name="_Ref351230367"/>
      <w:bookmarkEnd w:id="19"/>
      <w:r w:rsidRPr="003C3769">
        <w:rPr>
          <w:rFonts w:ascii="Arial" w:hAnsi="Arial" w:cs="Arial"/>
          <w:color w:val="auto"/>
          <w:sz w:val="20"/>
          <w:szCs w:val="20"/>
        </w:rPr>
        <w:t>Имоти, машини и съоръжения</w:t>
      </w:r>
      <w:bookmarkEnd w:id="21"/>
      <w:bookmarkEnd w:id="22"/>
    </w:p>
    <w:p w14:paraId="784A0A7C" w14:textId="0AA13E3D" w:rsidR="00F65B1E" w:rsidRPr="003C3769" w:rsidRDefault="00F87D2A" w:rsidP="006F24C0">
      <w:pPr>
        <w:spacing w:after="240"/>
        <w:jc w:val="both"/>
        <w:rPr>
          <w:rFonts w:ascii="Arial" w:hAnsi="Arial"/>
          <w:sz w:val="20"/>
        </w:rPr>
      </w:pPr>
      <w:r w:rsidRPr="003C3769">
        <w:rPr>
          <w:rFonts w:ascii="Arial" w:hAnsi="Arial"/>
          <w:sz w:val="20"/>
        </w:rPr>
        <w:t>Имотите, машините и съоръженията на Дружеството включват земя, сгради конструкци</w:t>
      </w:r>
      <w:r w:rsidR="00CF64FF" w:rsidRPr="003C3769">
        <w:rPr>
          <w:rFonts w:ascii="Arial" w:hAnsi="Arial"/>
          <w:sz w:val="20"/>
        </w:rPr>
        <w:t>и</w:t>
      </w:r>
      <w:r w:rsidRPr="003C3769">
        <w:rPr>
          <w:rFonts w:ascii="Arial" w:hAnsi="Arial"/>
          <w:sz w:val="20"/>
        </w:rPr>
        <w:t>, машини</w:t>
      </w:r>
      <w:r w:rsidR="003C17D1" w:rsidRPr="003C3769">
        <w:rPr>
          <w:rFonts w:ascii="Arial" w:hAnsi="Arial"/>
          <w:sz w:val="20"/>
        </w:rPr>
        <w:t>, съоръжения</w:t>
      </w:r>
      <w:r w:rsidRPr="003C3769">
        <w:rPr>
          <w:rFonts w:ascii="Arial" w:hAnsi="Arial"/>
          <w:sz w:val="20"/>
        </w:rPr>
        <w:t xml:space="preserve"> и оборудване</w:t>
      </w:r>
      <w:r w:rsidR="00CF64FF" w:rsidRPr="003C3769">
        <w:rPr>
          <w:rFonts w:ascii="Arial" w:hAnsi="Arial"/>
          <w:sz w:val="20"/>
        </w:rPr>
        <w:t>,</w:t>
      </w:r>
      <w:r w:rsidRPr="003C3769">
        <w:rPr>
          <w:rFonts w:ascii="Arial" w:hAnsi="Arial"/>
          <w:sz w:val="20"/>
        </w:rPr>
        <w:t xml:space="preserve"> за производството и стопански инвентар</w:t>
      </w:r>
      <w:r w:rsidR="00CF64FF" w:rsidRPr="003C3769">
        <w:rPr>
          <w:rFonts w:ascii="Arial" w:hAnsi="Arial"/>
          <w:sz w:val="20"/>
        </w:rPr>
        <w:t xml:space="preserve"> и други</w:t>
      </w:r>
      <w:r w:rsidRPr="003C3769">
        <w:rPr>
          <w:rFonts w:ascii="Arial" w:hAnsi="Arial"/>
          <w:sz w:val="20"/>
        </w:rPr>
        <w:t>.</w:t>
      </w:r>
      <w:r w:rsidR="006F24C0" w:rsidRPr="003C3769">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EC078F" w:rsidRPr="003C3769" w14:paraId="6D7B71B8" w14:textId="77777777" w:rsidTr="00713B13">
        <w:trPr>
          <w:trHeight w:val="20"/>
        </w:trPr>
        <w:tc>
          <w:tcPr>
            <w:tcW w:w="3578" w:type="dxa"/>
            <w:tcBorders>
              <w:top w:val="nil"/>
              <w:left w:val="nil"/>
              <w:bottom w:val="nil"/>
              <w:right w:val="nil"/>
            </w:tcBorders>
            <w:vAlign w:val="center"/>
            <w:hideMark/>
          </w:tcPr>
          <w:p w14:paraId="1BABC899" w14:textId="77777777" w:rsidR="00EC078F" w:rsidRPr="003C3769" w:rsidRDefault="00EC078F" w:rsidP="00713B13">
            <w:pPr>
              <w:rPr>
                <w:rFonts w:ascii="Arial" w:hAnsi="Arial"/>
                <w:sz w:val="18"/>
                <w:szCs w:val="18"/>
              </w:rPr>
            </w:pPr>
          </w:p>
        </w:tc>
        <w:tc>
          <w:tcPr>
            <w:tcW w:w="1247" w:type="dxa"/>
            <w:tcBorders>
              <w:top w:val="nil"/>
              <w:left w:val="nil"/>
              <w:right w:val="nil"/>
            </w:tcBorders>
            <w:hideMark/>
          </w:tcPr>
          <w:p w14:paraId="283B64C9"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Земя</w:t>
            </w:r>
          </w:p>
        </w:tc>
        <w:tc>
          <w:tcPr>
            <w:tcW w:w="1247" w:type="dxa"/>
            <w:tcBorders>
              <w:top w:val="nil"/>
              <w:left w:val="nil"/>
              <w:right w:val="nil"/>
            </w:tcBorders>
            <w:hideMark/>
          </w:tcPr>
          <w:p w14:paraId="09963D47"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Сгради</w:t>
            </w:r>
          </w:p>
        </w:tc>
        <w:tc>
          <w:tcPr>
            <w:tcW w:w="1475" w:type="dxa"/>
            <w:tcBorders>
              <w:top w:val="nil"/>
              <w:left w:val="nil"/>
              <w:right w:val="nil"/>
            </w:tcBorders>
            <w:hideMark/>
          </w:tcPr>
          <w:p w14:paraId="63B9807E"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Машини и съоръжения</w:t>
            </w:r>
          </w:p>
        </w:tc>
        <w:tc>
          <w:tcPr>
            <w:tcW w:w="1247" w:type="dxa"/>
            <w:tcBorders>
              <w:top w:val="nil"/>
              <w:left w:val="nil"/>
              <w:right w:val="nil"/>
            </w:tcBorders>
            <w:hideMark/>
          </w:tcPr>
          <w:p w14:paraId="5E834859"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Общо</w:t>
            </w:r>
          </w:p>
        </w:tc>
      </w:tr>
      <w:tr w:rsidR="00EC078F" w:rsidRPr="003C3769" w14:paraId="6CA61073" w14:textId="77777777" w:rsidTr="00713B13">
        <w:trPr>
          <w:trHeight w:val="20"/>
        </w:trPr>
        <w:tc>
          <w:tcPr>
            <w:tcW w:w="3578" w:type="dxa"/>
            <w:tcBorders>
              <w:top w:val="nil"/>
              <w:left w:val="nil"/>
              <w:bottom w:val="nil"/>
              <w:right w:val="nil"/>
            </w:tcBorders>
            <w:vAlign w:val="center"/>
            <w:hideMark/>
          </w:tcPr>
          <w:p w14:paraId="33C6958F" w14:textId="77777777" w:rsidR="00EC078F" w:rsidRPr="003C3769" w:rsidRDefault="00EC078F" w:rsidP="00713B13">
            <w:pPr>
              <w:jc w:val="right"/>
              <w:rPr>
                <w:rFonts w:ascii="Arial" w:hAnsi="Arial"/>
                <w:b/>
                <w:bCs/>
                <w:sz w:val="18"/>
                <w:szCs w:val="18"/>
              </w:rPr>
            </w:pPr>
          </w:p>
        </w:tc>
        <w:tc>
          <w:tcPr>
            <w:tcW w:w="1247" w:type="dxa"/>
            <w:tcBorders>
              <w:top w:val="nil"/>
              <w:left w:val="nil"/>
              <w:right w:val="nil"/>
            </w:tcBorders>
            <w:vAlign w:val="center"/>
            <w:hideMark/>
          </w:tcPr>
          <w:p w14:paraId="64645036"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хил. лв.</w:t>
            </w:r>
          </w:p>
        </w:tc>
        <w:tc>
          <w:tcPr>
            <w:tcW w:w="1247" w:type="dxa"/>
            <w:tcBorders>
              <w:top w:val="nil"/>
              <w:left w:val="nil"/>
              <w:right w:val="nil"/>
            </w:tcBorders>
            <w:vAlign w:val="center"/>
            <w:hideMark/>
          </w:tcPr>
          <w:p w14:paraId="77660978"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хил. лв.</w:t>
            </w:r>
          </w:p>
        </w:tc>
        <w:tc>
          <w:tcPr>
            <w:tcW w:w="1475" w:type="dxa"/>
            <w:tcBorders>
              <w:top w:val="nil"/>
              <w:left w:val="nil"/>
              <w:right w:val="nil"/>
            </w:tcBorders>
            <w:vAlign w:val="center"/>
            <w:hideMark/>
          </w:tcPr>
          <w:p w14:paraId="20864957"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хил. лв.</w:t>
            </w:r>
          </w:p>
        </w:tc>
        <w:tc>
          <w:tcPr>
            <w:tcW w:w="1247" w:type="dxa"/>
            <w:tcBorders>
              <w:top w:val="nil"/>
              <w:left w:val="nil"/>
              <w:right w:val="nil"/>
            </w:tcBorders>
            <w:vAlign w:val="center"/>
            <w:hideMark/>
          </w:tcPr>
          <w:p w14:paraId="5AB8551D" w14:textId="77777777" w:rsidR="00EC078F" w:rsidRPr="003C3769" w:rsidRDefault="00EC078F" w:rsidP="00713B13">
            <w:pPr>
              <w:jc w:val="right"/>
              <w:rPr>
                <w:rFonts w:ascii="Arial" w:hAnsi="Arial"/>
                <w:b/>
                <w:bCs/>
                <w:sz w:val="18"/>
                <w:szCs w:val="18"/>
              </w:rPr>
            </w:pPr>
            <w:r w:rsidRPr="003C3769">
              <w:rPr>
                <w:rFonts w:ascii="Arial" w:hAnsi="Arial"/>
                <w:b/>
                <w:bCs/>
                <w:sz w:val="18"/>
                <w:szCs w:val="18"/>
              </w:rPr>
              <w:t>хил. лв.</w:t>
            </w:r>
          </w:p>
        </w:tc>
      </w:tr>
      <w:tr w:rsidR="00EC078F" w:rsidRPr="003C3769" w14:paraId="0F207DF8" w14:textId="77777777" w:rsidTr="00713B13">
        <w:trPr>
          <w:trHeight w:val="20"/>
        </w:trPr>
        <w:tc>
          <w:tcPr>
            <w:tcW w:w="3578" w:type="dxa"/>
            <w:tcBorders>
              <w:top w:val="nil"/>
              <w:left w:val="nil"/>
              <w:bottom w:val="nil"/>
              <w:right w:val="nil"/>
            </w:tcBorders>
            <w:vAlign w:val="center"/>
            <w:hideMark/>
          </w:tcPr>
          <w:p w14:paraId="39D20097" w14:textId="77777777" w:rsidR="00EC078F" w:rsidRPr="003C3769" w:rsidRDefault="00EC078F" w:rsidP="00713B13">
            <w:pPr>
              <w:rPr>
                <w:rFonts w:ascii="Arial" w:hAnsi="Arial"/>
                <w:b/>
                <w:bCs/>
                <w:sz w:val="18"/>
                <w:szCs w:val="18"/>
              </w:rPr>
            </w:pPr>
            <w:r w:rsidRPr="003C3769">
              <w:rPr>
                <w:rFonts w:ascii="Arial" w:hAnsi="Arial"/>
                <w:b/>
                <w:bCs/>
                <w:sz w:val="18"/>
                <w:szCs w:val="18"/>
              </w:rPr>
              <w:t>Брутна балансова стойност</w:t>
            </w:r>
          </w:p>
        </w:tc>
        <w:tc>
          <w:tcPr>
            <w:tcW w:w="1247" w:type="dxa"/>
            <w:tcBorders>
              <w:top w:val="nil"/>
              <w:left w:val="nil"/>
              <w:right w:val="nil"/>
            </w:tcBorders>
            <w:vAlign w:val="center"/>
            <w:hideMark/>
          </w:tcPr>
          <w:p w14:paraId="486D8196" w14:textId="77777777" w:rsidR="00EC078F" w:rsidRPr="003C3769" w:rsidRDefault="00EC078F" w:rsidP="00713B13">
            <w:pPr>
              <w:rPr>
                <w:rFonts w:ascii="Arial" w:hAnsi="Arial"/>
                <w:b/>
                <w:bCs/>
                <w:sz w:val="18"/>
                <w:szCs w:val="18"/>
              </w:rPr>
            </w:pPr>
          </w:p>
        </w:tc>
        <w:tc>
          <w:tcPr>
            <w:tcW w:w="1247" w:type="dxa"/>
            <w:tcBorders>
              <w:top w:val="nil"/>
              <w:left w:val="nil"/>
              <w:right w:val="nil"/>
            </w:tcBorders>
            <w:vAlign w:val="center"/>
            <w:hideMark/>
          </w:tcPr>
          <w:p w14:paraId="2C114471" w14:textId="77777777" w:rsidR="00EC078F" w:rsidRPr="003C3769" w:rsidRDefault="00EC078F" w:rsidP="00713B13">
            <w:pPr>
              <w:jc w:val="right"/>
              <w:rPr>
                <w:rFonts w:ascii="Arial" w:hAnsi="Arial"/>
                <w:sz w:val="18"/>
                <w:szCs w:val="18"/>
              </w:rPr>
            </w:pPr>
          </w:p>
        </w:tc>
        <w:tc>
          <w:tcPr>
            <w:tcW w:w="1475" w:type="dxa"/>
            <w:tcBorders>
              <w:top w:val="nil"/>
              <w:left w:val="nil"/>
              <w:right w:val="nil"/>
            </w:tcBorders>
            <w:vAlign w:val="center"/>
            <w:hideMark/>
          </w:tcPr>
          <w:p w14:paraId="2D7B5A93" w14:textId="77777777" w:rsidR="00EC078F" w:rsidRPr="003C3769" w:rsidRDefault="00EC078F" w:rsidP="00713B13">
            <w:pPr>
              <w:jc w:val="right"/>
              <w:rPr>
                <w:rFonts w:ascii="Arial" w:hAnsi="Arial"/>
                <w:sz w:val="18"/>
                <w:szCs w:val="18"/>
              </w:rPr>
            </w:pPr>
          </w:p>
        </w:tc>
        <w:tc>
          <w:tcPr>
            <w:tcW w:w="1247" w:type="dxa"/>
            <w:tcBorders>
              <w:top w:val="nil"/>
              <w:left w:val="nil"/>
              <w:right w:val="nil"/>
            </w:tcBorders>
            <w:vAlign w:val="center"/>
            <w:hideMark/>
          </w:tcPr>
          <w:p w14:paraId="704E83BB" w14:textId="77777777" w:rsidR="00EC078F" w:rsidRPr="003C3769" w:rsidRDefault="00EC078F" w:rsidP="00713B13">
            <w:pPr>
              <w:jc w:val="right"/>
              <w:rPr>
                <w:rFonts w:ascii="Arial" w:hAnsi="Arial"/>
                <w:sz w:val="18"/>
                <w:szCs w:val="18"/>
              </w:rPr>
            </w:pPr>
          </w:p>
        </w:tc>
      </w:tr>
      <w:tr w:rsidR="00EC078F" w:rsidRPr="003C3769" w14:paraId="7A2473B8" w14:textId="77777777" w:rsidTr="00713B13">
        <w:trPr>
          <w:trHeight w:val="20"/>
        </w:trPr>
        <w:tc>
          <w:tcPr>
            <w:tcW w:w="3578" w:type="dxa"/>
            <w:tcBorders>
              <w:top w:val="nil"/>
              <w:left w:val="nil"/>
              <w:bottom w:val="nil"/>
              <w:right w:val="nil"/>
            </w:tcBorders>
            <w:vAlign w:val="center"/>
            <w:hideMark/>
          </w:tcPr>
          <w:p w14:paraId="6C8D4F42" w14:textId="310BF18D" w:rsidR="00EC078F" w:rsidRPr="003C3769" w:rsidRDefault="00EC078F" w:rsidP="00713B13">
            <w:pPr>
              <w:rPr>
                <w:rFonts w:ascii="Arial" w:hAnsi="Arial"/>
                <w:sz w:val="18"/>
                <w:szCs w:val="18"/>
              </w:rPr>
            </w:pPr>
            <w:r w:rsidRPr="003C3769">
              <w:rPr>
                <w:rFonts w:ascii="Arial" w:hAnsi="Arial"/>
                <w:sz w:val="18"/>
                <w:szCs w:val="18"/>
              </w:rPr>
              <w:t>Салдо към 1 януари 202</w:t>
            </w:r>
            <w:r w:rsidR="00BA17BB">
              <w:rPr>
                <w:rFonts w:ascii="Arial" w:hAnsi="Arial"/>
                <w:sz w:val="18"/>
                <w:szCs w:val="18"/>
              </w:rPr>
              <w:t>6</w:t>
            </w:r>
            <w:r w:rsidRPr="003C3769">
              <w:rPr>
                <w:rFonts w:ascii="Arial" w:hAnsi="Arial"/>
                <w:sz w:val="18"/>
                <w:szCs w:val="18"/>
              </w:rPr>
              <w:t>г.</w:t>
            </w:r>
          </w:p>
        </w:tc>
        <w:tc>
          <w:tcPr>
            <w:tcW w:w="1247" w:type="dxa"/>
            <w:tcBorders>
              <w:left w:val="nil"/>
              <w:right w:val="nil"/>
            </w:tcBorders>
            <w:hideMark/>
          </w:tcPr>
          <w:p w14:paraId="042691B7" w14:textId="678D5ED8" w:rsidR="00EC078F" w:rsidRPr="003C3769" w:rsidRDefault="00BA17BB" w:rsidP="00713B13">
            <w:pPr>
              <w:jc w:val="right"/>
              <w:rPr>
                <w:rFonts w:ascii="Arial" w:hAnsi="Arial"/>
                <w:sz w:val="18"/>
                <w:szCs w:val="18"/>
              </w:rPr>
            </w:pPr>
            <w:r>
              <w:rPr>
                <w:rFonts w:ascii="Arial" w:hAnsi="Arial"/>
                <w:sz w:val="18"/>
                <w:szCs w:val="18"/>
              </w:rPr>
              <w:t>492</w:t>
            </w:r>
          </w:p>
        </w:tc>
        <w:tc>
          <w:tcPr>
            <w:tcW w:w="1247" w:type="dxa"/>
            <w:tcBorders>
              <w:left w:val="nil"/>
              <w:right w:val="nil"/>
            </w:tcBorders>
            <w:hideMark/>
          </w:tcPr>
          <w:p w14:paraId="56B0BAF9" w14:textId="7E98B2EA" w:rsidR="00EC078F" w:rsidRPr="003C3769" w:rsidRDefault="00BA17BB" w:rsidP="00713B13">
            <w:pPr>
              <w:jc w:val="right"/>
              <w:rPr>
                <w:rFonts w:ascii="Arial" w:hAnsi="Arial"/>
                <w:sz w:val="18"/>
                <w:szCs w:val="18"/>
              </w:rPr>
            </w:pPr>
            <w:r>
              <w:rPr>
                <w:rFonts w:ascii="Arial" w:hAnsi="Arial"/>
                <w:sz w:val="18"/>
                <w:szCs w:val="18"/>
              </w:rPr>
              <w:t>4 070</w:t>
            </w:r>
          </w:p>
        </w:tc>
        <w:tc>
          <w:tcPr>
            <w:tcW w:w="1475" w:type="dxa"/>
            <w:tcBorders>
              <w:left w:val="nil"/>
              <w:right w:val="nil"/>
            </w:tcBorders>
            <w:hideMark/>
          </w:tcPr>
          <w:p w14:paraId="5501C3B7" w14:textId="6BDF7873" w:rsidR="00EC078F" w:rsidRPr="003C3769" w:rsidRDefault="00BA17BB" w:rsidP="00713B13">
            <w:pPr>
              <w:jc w:val="right"/>
              <w:rPr>
                <w:rFonts w:ascii="Arial" w:hAnsi="Arial"/>
                <w:sz w:val="18"/>
                <w:szCs w:val="18"/>
              </w:rPr>
            </w:pPr>
            <w:r>
              <w:rPr>
                <w:rFonts w:ascii="Arial" w:hAnsi="Arial"/>
                <w:sz w:val="18"/>
                <w:szCs w:val="18"/>
              </w:rPr>
              <w:t>20 438</w:t>
            </w:r>
          </w:p>
        </w:tc>
        <w:tc>
          <w:tcPr>
            <w:tcW w:w="1247" w:type="dxa"/>
            <w:tcBorders>
              <w:left w:val="nil"/>
              <w:right w:val="nil"/>
            </w:tcBorders>
            <w:hideMark/>
          </w:tcPr>
          <w:p w14:paraId="3FBE147A" w14:textId="70E2BE7F" w:rsidR="00EC078F" w:rsidRPr="003C3769" w:rsidRDefault="00BA17BB" w:rsidP="00713B13">
            <w:pPr>
              <w:jc w:val="right"/>
              <w:rPr>
                <w:rFonts w:ascii="Arial" w:hAnsi="Arial"/>
                <w:sz w:val="18"/>
                <w:szCs w:val="18"/>
              </w:rPr>
            </w:pPr>
            <w:r>
              <w:rPr>
                <w:rFonts w:ascii="Arial" w:hAnsi="Arial"/>
                <w:sz w:val="18"/>
                <w:szCs w:val="18"/>
              </w:rPr>
              <w:t>25 000</w:t>
            </w:r>
          </w:p>
        </w:tc>
      </w:tr>
      <w:tr w:rsidR="00EC078F" w:rsidRPr="003C3769" w14:paraId="77FC0592" w14:textId="77777777" w:rsidTr="00713B13">
        <w:trPr>
          <w:trHeight w:val="20"/>
        </w:trPr>
        <w:tc>
          <w:tcPr>
            <w:tcW w:w="3578" w:type="dxa"/>
            <w:tcBorders>
              <w:top w:val="nil"/>
              <w:left w:val="nil"/>
              <w:bottom w:val="nil"/>
              <w:right w:val="nil"/>
            </w:tcBorders>
            <w:vAlign w:val="center"/>
            <w:hideMark/>
          </w:tcPr>
          <w:p w14:paraId="63784D28" w14:textId="77777777" w:rsidR="00EC078F" w:rsidRPr="003C3769" w:rsidRDefault="00EC078F" w:rsidP="00713B13">
            <w:pPr>
              <w:rPr>
                <w:rFonts w:ascii="Arial" w:hAnsi="Arial"/>
                <w:sz w:val="18"/>
                <w:szCs w:val="18"/>
              </w:rPr>
            </w:pPr>
            <w:r w:rsidRPr="003C3769">
              <w:rPr>
                <w:rFonts w:ascii="Arial" w:hAnsi="Arial"/>
                <w:sz w:val="18"/>
                <w:szCs w:val="18"/>
              </w:rPr>
              <w:t>Новопридобити активи</w:t>
            </w:r>
          </w:p>
        </w:tc>
        <w:tc>
          <w:tcPr>
            <w:tcW w:w="1247" w:type="dxa"/>
            <w:tcBorders>
              <w:left w:val="nil"/>
              <w:right w:val="nil"/>
            </w:tcBorders>
            <w:noWrap/>
            <w:hideMark/>
          </w:tcPr>
          <w:p w14:paraId="1934E65A" w14:textId="77777777" w:rsidR="00EC078F" w:rsidRPr="003C3769" w:rsidRDefault="00EC078F" w:rsidP="00713B13">
            <w:pPr>
              <w:jc w:val="right"/>
              <w:rPr>
                <w:rFonts w:ascii="Arial" w:hAnsi="Arial"/>
                <w:sz w:val="18"/>
                <w:szCs w:val="18"/>
              </w:rPr>
            </w:pPr>
            <w:r w:rsidRPr="003C3769">
              <w:rPr>
                <w:rFonts w:ascii="Arial" w:hAnsi="Arial"/>
                <w:sz w:val="18"/>
                <w:szCs w:val="18"/>
              </w:rPr>
              <w:t xml:space="preserve">- </w:t>
            </w:r>
          </w:p>
        </w:tc>
        <w:tc>
          <w:tcPr>
            <w:tcW w:w="1247" w:type="dxa"/>
            <w:tcBorders>
              <w:left w:val="nil"/>
              <w:right w:val="nil"/>
            </w:tcBorders>
            <w:noWrap/>
            <w:hideMark/>
          </w:tcPr>
          <w:p w14:paraId="1D75D6FA" w14:textId="77777777" w:rsidR="00EC078F" w:rsidRPr="003C3769" w:rsidRDefault="00EC078F" w:rsidP="00713B13">
            <w:pPr>
              <w:jc w:val="right"/>
              <w:rPr>
                <w:rFonts w:ascii="Arial" w:hAnsi="Arial"/>
                <w:sz w:val="18"/>
                <w:szCs w:val="18"/>
              </w:rPr>
            </w:pPr>
            <w:r w:rsidRPr="003C3769">
              <w:rPr>
                <w:rFonts w:ascii="Arial" w:hAnsi="Arial"/>
                <w:sz w:val="18"/>
                <w:szCs w:val="18"/>
              </w:rPr>
              <w:t xml:space="preserve">- </w:t>
            </w:r>
          </w:p>
        </w:tc>
        <w:tc>
          <w:tcPr>
            <w:tcW w:w="1475" w:type="dxa"/>
            <w:tcBorders>
              <w:left w:val="nil"/>
              <w:right w:val="nil"/>
            </w:tcBorders>
            <w:noWrap/>
          </w:tcPr>
          <w:p w14:paraId="4CC4E4D9" w14:textId="26A42574" w:rsidR="00EC078F" w:rsidRPr="003C3769" w:rsidRDefault="00BA17BB" w:rsidP="00713B13">
            <w:pPr>
              <w:jc w:val="right"/>
              <w:rPr>
                <w:rFonts w:ascii="Arial" w:hAnsi="Arial"/>
                <w:sz w:val="18"/>
                <w:szCs w:val="18"/>
              </w:rPr>
            </w:pPr>
            <w:r>
              <w:rPr>
                <w:rFonts w:ascii="Arial" w:hAnsi="Arial"/>
                <w:sz w:val="18"/>
                <w:szCs w:val="18"/>
              </w:rPr>
              <w:t>1</w:t>
            </w:r>
          </w:p>
        </w:tc>
        <w:tc>
          <w:tcPr>
            <w:tcW w:w="1247" w:type="dxa"/>
            <w:tcBorders>
              <w:left w:val="nil"/>
              <w:right w:val="nil"/>
            </w:tcBorders>
            <w:noWrap/>
          </w:tcPr>
          <w:p w14:paraId="388C433B" w14:textId="01708EF9" w:rsidR="00EC078F" w:rsidRPr="003C3769" w:rsidRDefault="00BA17BB" w:rsidP="00713B13">
            <w:pPr>
              <w:jc w:val="right"/>
              <w:rPr>
                <w:rFonts w:ascii="Arial" w:hAnsi="Arial"/>
                <w:sz w:val="18"/>
                <w:szCs w:val="18"/>
              </w:rPr>
            </w:pPr>
            <w:r>
              <w:rPr>
                <w:rFonts w:ascii="Arial" w:hAnsi="Arial"/>
                <w:sz w:val="18"/>
                <w:szCs w:val="18"/>
              </w:rPr>
              <w:t>1</w:t>
            </w:r>
          </w:p>
        </w:tc>
      </w:tr>
      <w:tr w:rsidR="00BA17BB" w:rsidRPr="003C3769" w14:paraId="7F57857E" w14:textId="77777777" w:rsidTr="00713B13">
        <w:trPr>
          <w:trHeight w:val="20"/>
        </w:trPr>
        <w:tc>
          <w:tcPr>
            <w:tcW w:w="3578" w:type="dxa"/>
            <w:tcBorders>
              <w:top w:val="nil"/>
              <w:left w:val="nil"/>
              <w:bottom w:val="nil"/>
              <w:right w:val="nil"/>
            </w:tcBorders>
            <w:vAlign w:val="center"/>
          </w:tcPr>
          <w:p w14:paraId="67A314A9" w14:textId="123E5387" w:rsidR="00BA17BB" w:rsidRPr="003C3769" w:rsidRDefault="00BA17BB" w:rsidP="00713B13">
            <w:pPr>
              <w:rPr>
                <w:rFonts w:ascii="Arial" w:hAnsi="Arial"/>
                <w:sz w:val="18"/>
                <w:szCs w:val="18"/>
              </w:rPr>
            </w:pPr>
            <w:r w:rsidRPr="003C3769">
              <w:rPr>
                <w:rFonts w:ascii="Arial" w:hAnsi="Arial"/>
                <w:sz w:val="18"/>
                <w:szCs w:val="18"/>
              </w:rPr>
              <w:t>Отписани активи</w:t>
            </w:r>
          </w:p>
        </w:tc>
        <w:tc>
          <w:tcPr>
            <w:tcW w:w="1247" w:type="dxa"/>
            <w:tcBorders>
              <w:left w:val="nil"/>
              <w:right w:val="nil"/>
            </w:tcBorders>
            <w:noWrap/>
          </w:tcPr>
          <w:p w14:paraId="765C91E6" w14:textId="77777777" w:rsidR="00BA17BB" w:rsidRPr="003C3769" w:rsidRDefault="00BA17BB" w:rsidP="00713B13">
            <w:pPr>
              <w:jc w:val="right"/>
              <w:rPr>
                <w:rFonts w:ascii="Arial" w:hAnsi="Arial"/>
                <w:sz w:val="18"/>
                <w:szCs w:val="18"/>
              </w:rPr>
            </w:pPr>
          </w:p>
        </w:tc>
        <w:tc>
          <w:tcPr>
            <w:tcW w:w="1247" w:type="dxa"/>
            <w:tcBorders>
              <w:left w:val="nil"/>
              <w:right w:val="nil"/>
            </w:tcBorders>
            <w:noWrap/>
          </w:tcPr>
          <w:p w14:paraId="58562415" w14:textId="77777777" w:rsidR="00BA17BB" w:rsidRPr="003C3769" w:rsidRDefault="00BA17BB" w:rsidP="00713B13">
            <w:pPr>
              <w:jc w:val="right"/>
              <w:rPr>
                <w:rFonts w:ascii="Arial" w:hAnsi="Arial"/>
                <w:sz w:val="18"/>
                <w:szCs w:val="18"/>
              </w:rPr>
            </w:pPr>
          </w:p>
        </w:tc>
        <w:tc>
          <w:tcPr>
            <w:tcW w:w="1475" w:type="dxa"/>
            <w:tcBorders>
              <w:left w:val="nil"/>
              <w:right w:val="nil"/>
            </w:tcBorders>
            <w:noWrap/>
          </w:tcPr>
          <w:p w14:paraId="7BB31975" w14:textId="1067C0DF" w:rsidR="00BA17BB" w:rsidRPr="003C3769" w:rsidRDefault="00BA17BB" w:rsidP="00713B13">
            <w:pPr>
              <w:jc w:val="right"/>
              <w:rPr>
                <w:rFonts w:ascii="Arial" w:hAnsi="Arial"/>
                <w:sz w:val="18"/>
                <w:szCs w:val="18"/>
              </w:rPr>
            </w:pPr>
            <w:r w:rsidRPr="003C3769">
              <w:rPr>
                <w:rFonts w:ascii="Arial" w:hAnsi="Arial"/>
                <w:sz w:val="18"/>
                <w:szCs w:val="18"/>
              </w:rPr>
              <w:t>(</w:t>
            </w:r>
            <w:r>
              <w:rPr>
                <w:rFonts w:ascii="Arial" w:hAnsi="Arial"/>
                <w:sz w:val="18"/>
                <w:szCs w:val="18"/>
              </w:rPr>
              <w:t>195</w:t>
            </w:r>
            <w:r w:rsidRPr="003C3769">
              <w:rPr>
                <w:rFonts w:ascii="Arial" w:hAnsi="Arial"/>
                <w:sz w:val="18"/>
                <w:szCs w:val="18"/>
              </w:rPr>
              <w:t>)</w:t>
            </w:r>
          </w:p>
        </w:tc>
        <w:tc>
          <w:tcPr>
            <w:tcW w:w="1247" w:type="dxa"/>
            <w:tcBorders>
              <w:left w:val="nil"/>
              <w:right w:val="nil"/>
            </w:tcBorders>
            <w:noWrap/>
          </w:tcPr>
          <w:p w14:paraId="20E4A9EC" w14:textId="3530AC9B" w:rsidR="00BA17BB" w:rsidRPr="003C3769" w:rsidRDefault="00BA17BB" w:rsidP="00713B13">
            <w:pPr>
              <w:jc w:val="right"/>
              <w:rPr>
                <w:rFonts w:ascii="Arial" w:hAnsi="Arial"/>
                <w:sz w:val="18"/>
                <w:szCs w:val="18"/>
              </w:rPr>
            </w:pPr>
            <w:r w:rsidRPr="003C3769">
              <w:rPr>
                <w:rFonts w:ascii="Arial" w:hAnsi="Arial"/>
                <w:sz w:val="18"/>
                <w:szCs w:val="18"/>
              </w:rPr>
              <w:t>(</w:t>
            </w:r>
            <w:r>
              <w:rPr>
                <w:rFonts w:ascii="Arial" w:hAnsi="Arial"/>
                <w:sz w:val="18"/>
                <w:szCs w:val="18"/>
              </w:rPr>
              <w:t>195</w:t>
            </w:r>
            <w:r w:rsidRPr="003C3769">
              <w:rPr>
                <w:rFonts w:ascii="Arial" w:hAnsi="Arial"/>
                <w:sz w:val="18"/>
                <w:szCs w:val="18"/>
              </w:rPr>
              <w:t>)</w:t>
            </w:r>
          </w:p>
        </w:tc>
      </w:tr>
      <w:tr w:rsidR="00EC078F" w:rsidRPr="003C3769" w14:paraId="0ACD9C24" w14:textId="77777777" w:rsidTr="00713B13">
        <w:trPr>
          <w:trHeight w:val="20"/>
        </w:trPr>
        <w:tc>
          <w:tcPr>
            <w:tcW w:w="3578" w:type="dxa"/>
            <w:tcBorders>
              <w:top w:val="nil"/>
              <w:left w:val="nil"/>
              <w:bottom w:val="nil"/>
              <w:right w:val="nil"/>
            </w:tcBorders>
            <w:vAlign w:val="center"/>
            <w:hideMark/>
          </w:tcPr>
          <w:p w14:paraId="53C2A9BA" w14:textId="5137063E" w:rsidR="00EC078F" w:rsidRPr="009D4F7D" w:rsidRDefault="00EC078F" w:rsidP="00713B13">
            <w:pPr>
              <w:rPr>
                <w:rFonts w:ascii="Arial" w:hAnsi="Arial"/>
                <w:b/>
                <w:bCs/>
                <w:sz w:val="18"/>
                <w:szCs w:val="18"/>
              </w:rPr>
            </w:pPr>
            <w:r w:rsidRPr="009D4F7D">
              <w:rPr>
                <w:rFonts w:ascii="Arial" w:hAnsi="Arial"/>
                <w:b/>
                <w:bCs/>
                <w:sz w:val="18"/>
                <w:szCs w:val="18"/>
              </w:rPr>
              <w:t xml:space="preserve">Салдо към 31 </w:t>
            </w:r>
            <w:r w:rsidR="00BA17BB">
              <w:rPr>
                <w:rFonts w:ascii="Arial" w:hAnsi="Arial"/>
                <w:b/>
                <w:bCs/>
                <w:sz w:val="18"/>
                <w:szCs w:val="18"/>
              </w:rPr>
              <w:t>март</w:t>
            </w:r>
            <w:r w:rsidRPr="009D4F7D">
              <w:rPr>
                <w:rFonts w:ascii="Arial" w:hAnsi="Arial"/>
                <w:b/>
                <w:bCs/>
                <w:sz w:val="18"/>
                <w:szCs w:val="18"/>
              </w:rPr>
              <w:t xml:space="preserve"> 202</w:t>
            </w:r>
            <w:r w:rsidR="00BA17BB">
              <w:rPr>
                <w:rFonts w:ascii="Arial" w:hAnsi="Arial"/>
                <w:b/>
                <w:bCs/>
                <w:sz w:val="18"/>
                <w:szCs w:val="18"/>
              </w:rPr>
              <w:t>6</w:t>
            </w:r>
            <w:r w:rsidRPr="009D4F7D">
              <w:rPr>
                <w:rFonts w:ascii="Arial" w:hAnsi="Arial"/>
                <w:b/>
                <w:bCs/>
                <w:sz w:val="18"/>
                <w:szCs w:val="18"/>
              </w:rPr>
              <w:t xml:space="preserve"> г</w:t>
            </w:r>
          </w:p>
        </w:tc>
        <w:tc>
          <w:tcPr>
            <w:tcW w:w="1247" w:type="dxa"/>
            <w:tcBorders>
              <w:top w:val="single" w:sz="6" w:space="0" w:color="auto"/>
              <w:left w:val="nil"/>
              <w:bottom w:val="nil"/>
              <w:right w:val="nil"/>
            </w:tcBorders>
            <w:hideMark/>
          </w:tcPr>
          <w:p w14:paraId="6DF6382F" w14:textId="7376B968" w:rsidR="00EC078F" w:rsidRPr="009D4F7D" w:rsidRDefault="00BA17BB" w:rsidP="00713B13">
            <w:pPr>
              <w:jc w:val="right"/>
              <w:rPr>
                <w:rFonts w:ascii="Arial" w:hAnsi="Arial"/>
                <w:b/>
                <w:bCs/>
                <w:sz w:val="18"/>
                <w:szCs w:val="18"/>
              </w:rPr>
            </w:pPr>
            <w:r>
              <w:rPr>
                <w:rFonts w:ascii="Arial" w:hAnsi="Arial"/>
                <w:b/>
                <w:bCs/>
                <w:sz w:val="18"/>
                <w:szCs w:val="18"/>
              </w:rPr>
              <w:t>492</w:t>
            </w:r>
            <w:r w:rsidR="00EC078F" w:rsidRPr="009D4F7D">
              <w:rPr>
                <w:rFonts w:ascii="Arial" w:hAnsi="Arial"/>
                <w:b/>
                <w:bCs/>
                <w:sz w:val="18"/>
                <w:szCs w:val="18"/>
              </w:rPr>
              <w:t xml:space="preserve"> </w:t>
            </w:r>
          </w:p>
        </w:tc>
        <w:tc>
          <w:tcPr>
            <w:tcW w:w="1247" w:type="dxa"/>
            <w:tcBorders>
              <w:top w:val="single" w:sz="6" w:space="0" w:color="auto"/>
              <w:left w:val="nil"/>
              <w:bottom w:val="nil"/>
              <w:right w:val="nil"/>
            </w:tcBorders>
            <w:hideMark/>
          </w:tcPr>
          <w:p w14:paraId="19D64755" w14:textId="485164F2" w:rsidR="00EC078F" w:rsidRPr="009D4F7D" w:rsidRDefault="00BA17BB" w:rsidP="00713B13">
            <w:pPr>
              <w:jc w:val="right"/>
              <w:rPr>
                <w:rFonts w:ascii="Arial" w:hAnsi="Arial"/>
                <w:b/>
                <w:bCs/>
                <w:sz w:val="18"/>
                <w:szCs w:val="18"/>
              </w:rPr>
            </w:pPr>
            <w:r>
              <w:rPr>
                <w:rFonts w:ascii="Arial" w:hAnsi="Arial"/>
                <w:b/>
                <w:bCs/>
                <w:sz w:val="18"/>
                <w:szCs w:val="18"/>
              </w:rPr>
              <w:t>4 070</w:t>
            </w:r>
          </w:p>
        </w:tc>
        <w:tc>
          <w:tcPr>
            <w:tcW w:w="1475" w:type="dxa"/>
            <w:tcBorders>
              <w:top w:val="single" w:sz="6" w:space="0" w:color="auto"/>
              <w:left w:val="nil"/>
              <w:bottom w:val="nil"/>
              <w:right w:val="nil"/>
            </w:tcBorders>
            <w:hideMark/>
          </w:tcPr>
          <w:p w14:paraId="4C7B3CDA" w14:textId="1A9C76C1" w:rsidR="00EC078F" w:rsidRPr="009D4F7D" w:rsidRDefault="00BA17BB" w:rsidP="00713B13">
            <w:pPr>
              <w:jc w:val="right"/>
              <w:rPr>
                <w:rFonts w:ascii="Arial" w:hAnsi="Arial"/>
                <w:b/>
                <w:bCs/>
                <w:sz w:val="18"/>
                <w:szCs w:val="18"/>
              </w:rPr>
            </w:pPr>
            <w:r>
              <w:rPr>
                <w:rFonts w:ascii="Arial" w:hAnsi="Arial"/>
                <w:b/>
                <w:bCs/>
                <w:sz w:val="18"/>
                <w:szCs w:val="18"/>
              </w:rPr>
              <w:t>20 244</w:t>
            </w:r>
          </w:p>
        </w:tc>
        <w:tc>
          <w:tcPr>
            <w:tcW w:w="1247" w:type="dxa"/>
            <w:tcBorders>
              <w:top w:val="single" w:sz="6" w:space="0" w:color="auto"/>
              <w:left w:val="nil"/>
              <w:bottom w:val="nil"/>
              <w:right w:val="nil"/>
            </w:tcBorders>
            <w:hideMark/>
          </w:tcPr>
          <w:p w14:paraId="2EDA6125" w14:textId="4B822917" w:rsidR="00EC078F" w:rsidRPr="009D4F7D" w:rsidRDefault="00BA17BB" w:rsidP="00713B13">
            <w:pPr>
              <w:jc w:val="right"/>
              <w:rPr>
                <w:rFonts w:ascii="Arial" w:hAnsi="Arial"/>
                <w:b/>
                <w:bCs/>
                <w:sz w:val="18"/>
                <w:szCs w:val="18"/>
              </w:rPr>
            </w:pPr>
            <w:r>
              <w:rPr>
                <w:rFonts w:ascii="Arial" w:hAnsi="Arial"/>
                <w:b/>
                <w:bCs/>
                <w:sz w:val="18"/>
                <w:szCs w:val="18"/>
              </w:rPr>
              <w:t>24 806</w:t>
            </w:r>
          </w:p>
        </w:tc>
      </w:tr>
      <w:tr w:rsidR="00EC078F" w:rsidRPr="003C3769" w14:paraId="1084D49D" w14:textId="77777777" w:rsidTr="00713B13">
        <w:trPr>
          <w:trHeight w:val="20"/>
        </w:trPr>
        <w:tc>
          <w:tcPr>
            <w:tcW w:w="3578" w:type="dxa"/>
            <w:tcBorders>
              <w:top w:val="nil"/>
              <w:left w:val="nil"/>
              <w:bottom w:val="nil"/>
              <w:right w:val="nil"/>
            </w:tcBorders>
            <w:vAlign w:val="center"/>
            <w:hideMark/>
          </w:tcPr>
          <w:p w14:paraId="0CEBC070"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hideMark/>
          </w:tcPr>
          <w:p w14:paraId="4B42345F"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hideMark/>
          </w:tcPr>
          <w:p w14:paraId="45DFF661" w14:textId="77777777" w:rsidR="00EC078F" w:rsidRPr="003C3769" w:rsidRDefault="00EC078F" w:rsidP="00713B13">
            <w:pPr>
              <w:jc w:val="right"/>
              <w:rPr>
                <w:rFonts w:ascii="Arial" w:hAnsi="Arial"/>
                <w:sz w:val="18"/>
                <w:szCs w:val="18"/>
              </w:rPr>
            </w:pPr>
          </w:p>
        </w:tc>
        <w:tc>
          <w:tcPr>
            <w:tcW w:w="1475" w:type="dxa"/>
            <w:tcBorders>
              <w:top w:val="nil"/>
              <w:left w:val="nil"/>
              <w:bottom w:val="nil"/>
              <w:right w:val="nil"/>
            </w:tcBorders>
            <w:hideMark/>
          </w:tcPr>
          <w:p w14:paraId="3BFBC739"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hideMark/>
          </w:tcPr>
          <w:p w14:paraId="4516A355" w14:textId="77777777" w:rsidR="00EC078F" w:rsidRPr="003C3769" w:rsidRDefault="00EC078F" w:rsidP="00713B13">
            <w:pPr>
              <w:jc w:val="right"/>
              <w:rPr>
                <w:rFonts w:ascii="Arial" w:hAnsi="Arial"/>
                <w:sz w:val="18"/>
                <w:szCs w:val="18"/>
              </w:rPr>
            </w:pPr>
          </w:p>
        </w:tc>
      </w:tr>
      <w:tr w:rsidR="00EC078F" w:rsidRPr="003C3769" w14:paraId="6BFDAD6C" w14:textId="77777777" w:rsidTr="00713B13">
        <w:trPr>
          <w:trHeight w:val="20"/>
        </w:trPr>
        <w:tc>
          <w:tcPr>
            <w:tcW w:w="3578" w:type="dxa"/>
            <w:tcBorders>
              <w:top w:val="nil"/>
              <w:left w:val="nil"/>
              <w:bottom w:val="nil"/>
              <w:right w:val="nil"/>
            </w:tcBorders>
            <w:vAlign w:val="center"/>
          </w:tcPr>
          <w:p w14:paraId="52DD519E"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tcPr>
          <w:p w14:paraId="0F90F849"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tcPr>
          <w:p w14:paraId="4791D2D9" w14:textId="77777777" w:rsidR="00EC078F" w:rsidRPr="003C3769" w:rsidRDefault="00EC078F" w:rsidP="00713B13">
            <w:pPr>
              <w:jc w:val="right"/>
              <w:rPr>
                <w:rFonts w:ascii="Arial" w:hAnsi="Arial"/>
                <w:sz w:val="18"/>
                <w:szCs w:val="18"/>
              </w:rPr>
            </w:pPr>
          </w:p>
        </w:tc>
        <w:tc>
          <w:tcPr>
            <w:tcW w:w="1475" w:type="dxa"/>
            <w:tcBorders>
              <w:top w:val="nil"/>
              <w:left w:val="nil"/>
              <w:bottom w:val="nil"/>
              <w:right w:val="nil"/>
            </w:tcBorders>
          </w:tcPr>
          <w:p w14:paraId="4052AFDD" w14:textId="77777777" w:rsidR="00EC078F" w:rsidRPr="003C3769" w:rsidRDefault="00EC078F" w:rsidP="00713B13">
            <w:pPr>
              <w:jc w:val="right"/>
              <w:rPr>
                <w:rFonts w:ascii="Arial" w:hAnsi="Arial"/>
                <w:sz w:val="18"/>
                <w:szCs w:val="18"/>
              </w:rPr>
            </w:pPr>
          </w:p>
        </w:tc>
        <w:tc>
          <w:tcPr>
            <w:tcW w:w="1247" w:type="dxa"/>
            <w:tcBorders>
              <w:top w:val="nil"/>
              <w:left w:val="nil"/>
              <w:bottom w:val="nil"/>
              <w:right w:val="nil"/>
            </w:tcBorders>
          </w:tcPr>
          <w:p w14:paraId="3F3193BE" w14:textId="77777777" w:rsidR="00EC078F" w:rsidRPr="003C3769" w:rsidRDefault="00EC078F" w:rsidP="00713B13">
            <w:pPr>
              <w:jc w:val="right"/>
              <w:rPr>
                <w:rFonts w:ascii="Arial" w:hAnsi="Arial"/>
                <w:sz w:val="18"/>
                <w:szCs w:val="18"/>
              </w:rPr>
            </w:pPr>
          </w:p>
        </w:tc>
      </w:tr>
      <w:tr w:rsidR="00EC078F" w:rsidRPr="003C3769" w14:paraId="2C8CDF6F" w14:textId="77777777" w:rsidTr="00713B13">
        <w:trPr>
          <w:trHeight w:val="20"/>
        </w:trPr>
        <w:tc>
          <w:tcPr>
            <w:tcW w:w="3578" w:type="dxa"/>
            <w:tcBorders>
              <w:top w:val="nil"/>
              <w:left w:val="nil"/>
              <w:bottom w:val="nil"/>
              <w:right w:val="nil"/>
            </w:tcBorders>
            <w:vAlign w:val="center"/>
            <w:hideMark/>
          </w:tcPr>
          <w:p w14:paraId="7DF2FA6C" w14:textId="77777777" w:rsidR="00EC078F" w:rsidRPr="003C3769" w:rsidRDefault="00EC078F" w:rsidP="00713B13">
            <w:r w:rsidRPr="003C3769">
              <w:rPr>
                <w:rFonts w:ascii="Arial" w:hAnsi="Arial"/>
                <w:b/>
                <w:bCs/>
                <w:sz w:val="18"/>
                <w:szCs w:val="18"/>
              </w:rPr>
              <w:t xml:space="preserve">Амортизация  </w:t>
            </w:r>
          </w:p>
        </w:tc>
        <w:tc>
          <w:tcPr>
            <w:tcW w:w="1247" w:type="dxa"/>
            <w:tcBorders>
              <w:top w:val="nil"/>
              <w:left w:val="nil"/>
              <w:right w:val="nil"/>
            </w:tcBorders>
            <w:hideMark/>
          </w:tcPr>
          <w:p w14:paraId="6D7DFA8A" w14:textId="77777777" w:rsidR="00EC078F" w:rsidRPr="003C3769" w:rsidRDefault="00EC078F" w:rsidP="00713B13">
            <w:pPr>
              <w:jc w:val="right"/>
              <w:rPr>
                <w:rFonts w:ascii="Arial" w:hAnsi="Arial"/>
                <w:b/>
                <w:bCs/>
                <w:sz w:val="18"/>
                <w:szCs w:val="18"/>
              </w:rPr>
            </w:pPr>
          </w:p>
        </w:tc>
        <w:tc>
          <w:tcPr>
            <w:tcW w:w="1247" w:type="dxa"/>
            <w:tcBorders>
              <w:top w:val="nil"/>
              <w:left w:val="nil"/>
              <w:right w:val="nil"/>
            </w:tcBorders>
            <w:hideMark/>
          </w:tcPr>
          <w:p w14:paraId="15018356" w14:textId="77777777" w:rsidR="00EC078F" w:rsidRPr="003C3769" w:rsidRDefault="00EC078F" w:rsidP="00713B13">
            <w:pPr>
              <w:jc w:val="right"/>
              <w:rPr>
                <w:rFonts w:ascii="Arial" w:hAnsi="Arial"/>
                <w:sz w:val="18"/>
                <w:szCs w:val="18"/>
              </w:rPr>
            </w:pPr>
          </w:p>
        </w:tc>
        <w:tc>
          <w:tcPr>
            <w:tcW w:w="1475" w:type="dxa"/>
            <w:tcBorders>
              <w:top w:val="nil"/>
              <w:left w:val="nil"/>
              <w:right w:val="nil"/>
            </w:tcBorders>
            <w:hideMark/>
          </w:tcPr>
          <w:p w14:paraId="76182FD0" w14:textId="77777777" w:rsidR="00EC078F" w:rsidRPr="003C3769" w:rsidRDefault="00EC078F" w:rsidP="00713B13">
            <w:pPr>
              <w:jc w:val="right"/>
              <w:rPr>
                <w:rFonts w:ascii="Arial" w:hAnsi="Arial"/>
                <w:sz w:val="18"/>
                <w:szCs w:val="18"/>
              </w:rPr>
            </w:pPr>
          </w:p>
        </w:tc>
        <w:tc>
          <w:tcPr>
            <w:tcW w:w="1247" w:type="dxa"/>
            <w:tcBorders>
              <w:top w:val="nil"/>
              <w:left w:val="nil"/>
              <w:right w:val="nil"/>
            </w:tcBorders>
            <w:hideMark/>
          </w:tcPr>
          <w:p w14:paraId="18EF39E6" w14:textId="77777777" w:rsidR="00EC078F" w:rsidRPr="003C3769" w:rsidRDefault="00EC078F" w:rsidP="00713B13">
            <w:pPr>
              <w:jc w:val="right"/>
              <w:rPr>
                <w:rFonts w:ascii="Arial" w:hAnsi="Arial"/>
                <w:sz w:val="18"/>
                <w:szCs w:val="18"/>
              </w:rPr>
            </w:pPr>
          </w:p>
        </w:tc>
      </w:tr>
      <w:tr w:rsidR="00EC078F" w:rsidRPr="003C3769" w14:paraId="671D67CA" w14:textId="77777777" w:rsidTr="00713B13">
        <w:trPr>
          <w:trHeight w:val="20"/>
        </w:trPr>
        <w:tc>
          <w:tcPr>
            <w:tcW w:w="3578" w:type="dxa"/>
            <w:tcBorders>
              <w:top w:val="nil"/>
              <w:left w:val="nil"/>
              <w:bottom w:val="nil"/>
              <w:right w:val="nil"/>
            </w:tcBorders>
            <w:vAlign w:val="center"/>
            <w:hideMark/>
          </w:tcPr>
          <w:p w14:paraId="3364659D" w14:textId="1B2D93CB" w:rsidR="00EC078F" w:rsidRPr="003C3769" w:rsidRDefault="00EC078F" w:rsidP="00713B13">
            <w:pPr>
              <w:rPr>
                <w:rFonts w:ascii="Arial" w:hAnsi="Arial"/>
                <w:sz w:val="18"/>
                <w:szCs w:val="18"/>
              </w:rPr>
            </w:pPr>
            <w:r w:rsidRPr="003C3769">
              <w:rPr>
                <w:rFonts w:ascii="Arial" w:hAnsi="Arial"/>
                <w:sz w:val="18"/>
                <w:szCs w:val="18"/>
              </w:rPr>
              <w:t>Салдо към 1 януари 202</w:t>
            </w:r>
            <w:r w:rsidR="00BA17BB">
              <w:rPr>
                <w:rFonts w:ascii="Arial" w:hAnsi="Arial"/>
                <w:sz w:val="18"/>
                <w:szCs w:val="18"/>
              </w:rPr>
              <w:t>6</w:t>
            </w:r>
            <w:r w:rsidRPr="003C3769">
              <w:rPr>
                <w:rFonts w:ascii="Arial" w:hAnsi="Arial"/>
                <w:sz w:val="18"/>
                <w:szCs w:val="18"/>
              </w:rPr>
              <w:t>г.</w:t>
            </w:r>
          </w:p>
        </w:tc>
        <w:tc>
          <w:tcPr>
            <w:tcW w:w="1247" w:type="dxa"/>
            <w:tcBorders>
              <w:top w:val="nil"/>
              <w:left w:val="nil"/>
              <w:right w:val="nil"/>
            </w:tcBorders>
            <w:noWrap/>
            <w:hideMark/>
          </w:tcPr>
          <w:p w14:paraId="2D9B0C08" w14:textId="77777777" w:rsidR="00EC078F" w:rsidRPr="003C3769" w:rsidRDefault="00EC078F" w:rsidP="00713B13">
            <w:pPr>
              <w:jc w:val="right"/>
              <w:rPr>
                <w:rFonts w:ascii="Arial" w:hAnsi="Arial"/>
                <w:sz w:val="18"/>
                <w:szCs w:val="18"/>
              </w:rPr>
            </w:pPr>
            <w:r w:rsidRPr="003C3769">
              <w:rPr>
                <w:rFonts w:ascii="Arial" w:hAnsi="Arial"/>
                <w:sz w:val="18"/>
                <w:szCs w:val="18"/>
              </w:rPr>
              <w:t>-</w:t>
            </w:r>
          </w:p>
        </w:tc>
        <w:tc>
          <w:tcPr>
            <w:tcW w:w="1247" w:type="dxa"/>
            <w:tcBorders>
              <w:top w:val="nil"/>
              <w:left w:val="nil"/>
              <w:right w:val="nil"/>
            </w:tcBorders>
            <w:noWrap/>
            <w:hideMark/>
          </w:tcPr>
          <w:p w14:paraId="30295A23" w14:textId="74F25228"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1 860</w:t>
            </w:r>
            <w:r w:rsidRPr="003C3769">
              <w:rPr>
                <w:rFonts w:ascii="Arial" w:hAnsi="Arial"/>
                <w:sz w:val="18"/>
                <w:szCs w:val="18"/>
              </w:rPr>
              <w:t>)</w:t>
            </w:r>
          </w:p>
        </w:tc>
        <w:tc>
          <w:tcPr>
            <w:tcW w:w="1475" w:type="dxa"/>
            <w:tcBorders>
              <w:top w:val="nil"/>
              <w:left w:val="nil"/>
              <w:right w:val="nil"/>
            </w:tcBorders>
            <w:noWrap/>
            <w:hideMark/>
          </w:tcPr>
          <w:p w14:paraId="3D73B247" w14:textId="3E036794"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15 133</w:t>
            </w:r>
            <w:r w:rsidRPr="003C3769">
              <w:rPr>
                <w:rFonts w:ascii="Arial" w:hAnsi="Arial"/>
                <w:sz w:val="18"/>
                <w:szCs w:val="18"/>
              </w:rPr>
              <w:t>)</w:t>
            </w:r>
          </w:p>
        </w:tc>
        <w:tc>
          <w:tcPr>
            <w:tcW w:w="1247" w:type="dxa"/>
            <w:tcBorders>
              <w:top w:val="nil"/>
              <w:left w:val="nil"/>
              <w:right w:val="nil"/>
            </w:tcBorders>
            <w:noWrap/>
            <w:hideMark/>
          </w:tcPr>
          <w:p w14:paraId="1A8B2529" w14:textId="0496C82E"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16 993</w:t>
            </w:r>
            <w:r w:rsidRPr="003C3769">
              <w:rPr>
                <w:rFonts w:ascii="Arial" w:hAnsi="Arial"/>
                <w:sz w:val="18"/>
                <w:szCs w:val="18"/>
              </w:rPr>
              <w:t>)</w:t>
            </w:r>
          </w:p>
        </w:tc>
      </w:tr>
      <w:tr w:rsidR="00EC078F" w:rsidRPr="003C3769" w14:paraId="11DC7170" w14:textId="77777777" w:rsidTr="00713B13">
        <w:trPr>
          <w:trHeight w:val="250"/>
        </w:trPr>
        <w:tc>
          <w:tcPr>
            <w:tcW w:w="3578" w:type="dxa"/>
            <w:tcBorders>
              <w:top w:val="nil"/>
              <w:left w:val="nil"/>
              <w:bottom w:val="nil"/>
              <w:right w:val="nil"/>
            </w:tcBorders>
            <w:vAlign w:val="center"/>
            <w:hideMark/>
          </w:tcPr>
          <w:p w14:paraId="6E239EAD" w14:textId="77777777" w:rsidR="00EC078F" w:rsidRPr="003C3769" w:rsidRDefault="00EC078F" w:rsidP="00713B13">
            <w:pPr>
              <w:rPr>
                <w:rFonts w:ascii="Arial" w:hAnsi="Arial"/>
                <w:sz w:val="18"/>
                <w:szCs w:val="18"/>
              </w:rPr>
            </w:pPr>
            <w:r w:rsidRPr="003C3769">
              <w:rPr>
                <w:rFonts w:ascii="Arial" w:hAnsi="Arial"/>
                <w:sz w:val="18"/>
                <w:szCs w:val="18"/>
              </w:rPr>
              <w:t>Амортизация</w:t>
            </w:r>
          </w:p>
        </w:tc>
        <w:tc>
          <w:tcPr>
            <w:tcW w:w="1247" w:type="dxa"/>
            <w:tcBorders>
              <w:left w:val="nil"/>
              <w:right w:val="nil"/>
            </w:tcBorders>
            <w:noWrap/>
            <w:hideMark/>
          </w:tcPr>
          <w:p w14:paraId="678B3B12" w14:textId="77777777" w:rsidR="00EC078F" w:rsidRPr="003C3769" w:rsidRDefault="00EC078F" w:rsidP="00713B13">
            <w:pPr>
              <w:jc w:val="right"/>
              <w:rPr>
                <w:rFonts w:ascii="Arial" w:hAnsi="Arial"/>
                <w:sz w:val="18"/>
                <w:szCs w:val="18"/>
              </w:rPr>
            </w:pPr>
            <w:r w:rsidRPr="003C3769">
              <w:rPr>
                <w:rFonts w:ascii="Arial" w:hAnsi="Arial"/>
                <w:sz w:val="18"/>
                <w:szCs w:val="18"/>
              </w:rPr>
              <w:t>-</w:t>
            </w:r>
          </w:p>
        </w:tc>
        <w:tc>
          <w:tcPr>
            <w:tcW w:w="1247" w:type="dxa"/>
            <w:tcBorders>
              <w:left w:val="nil"/>
              <w:right w:val="nil"/>
            </w:tcBorders>
            <w:noWrap/>
            <w:hideMark/>
          </w:tcPr>
          <w:p w14:paraId="636614DA" w14:textId="7E9F19AA"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9</w:t>
            </w:r>
            <w:r w:rsidRPr="003C3769">
              <w:rPr>
                <w:rFonts w:ascii="Arial" w:hAnsi="Arial"/>
                <w:sz w:val="18"/>
                <w:szCs w:val="18"/>
              </w:rPr>
              <w:t>)</w:t>
            </w:r>
          </w:p>
        </w:tc>
        <w:tc>
          <w:tcPr>
            <w:tcW w:w="1475" w:type="dxa"/>
            <w:tcBorders>
              <w:left w:val="nil"/>
              <w:right w:val="nil"/>
            </w:tcBorders>
            <w:noWrap/>
            <w:hideMark/>
          </w:tcPr>
          <w:p w14:paraId="5E3ADDF0" w14:textId="09E92F91"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42</w:t>
            </w:r>
            <w:r w:rsidRPr="003C3769">
              <w:rPr>
                <w:rFonts w:ascii="Arial" w:hAnsi="Arial"/>
                <w:sz w:val="18"/>
                <w:szCs w:val="18"/>
              </w:rPr>
              <w:t>)</w:t>
            </w:r>
          </w:p>
        </w:tc>
        <w:tc>
          <w:tcPr>
            <w:tcW w:w="1247" w:type="dxa"/>
            <w:tcBorders>
              <w:left w:val="nil"/>
              <w:right w:val="nil"/>
            </w:tcBorders>
            <w:noWrap/>
            <w:hideMark/>
          </w:tcPr>
          <w:p w14:paraId="13612BDD" w14:textId="7ED03F77" w:rsidR="00EC078F" w:rsidRPr="003C3769" w:rsidRDefault="00EC078F" w:rsidP="00713B13">
            <w:pPr>
              <w:jc w:val="right"/>
              <w:rPr>
                <w:rFonts w:ascii="Arial" w:hAnsi="Arial"/>
                <w:sz w:val="18"/>
                <w:szCs w:val="18"/>
              </w:rPr>
            </w:pPr>
            <w:r w:rsidRPr="003C3769">
              <w:rPr>
                <w:rFonts w:ascii="Arial" w:hAnsi="Arial"/>
                <w:sz w:val="18"/>
                <w:szCs w:val="18"/>
              </w:rPr>
              <w:t>(</w:t>
            </w:r>
            <w:r w:rsidR="00BA17BB">
              <w:rPr>
                <w:rFonts w:ascii="Arial" w:hAnsi="Arial"/>
                <w:sz w:val="18"/>
                <w:szCs w:val="18"/>
              </w:rPr>
              <w:t>51</w:t>
            </w:r>
            <w:r w:rsidRPr="003C3769">
              <w:rPr>
                <w:rFonts w:ascii="Arial" w:hAnsi="Arial"/>
                <w:sz w:val="18"/>
                <w:szCs w:val="18"/>
              </w:rPr>
              <w:t>)</w:t>
            </w:r>
          </w:p>
        </w:tc>
      </w:tr>
      <w:tr w:rsidR="00BA17BB" w:rsidRPr="003C3769" w14:paraId="599B5AB8" w14:textId="77777777" w:rsidTr="00713B13">
        <w:trPr>
          <w:trHeight w:val="250"/>
        </w:trPr>
        <w:tc>
          <w:tcPr>
            <w:tcW w:w="3578" w:type="dxa"/>
            <w:tcBorders>
              <w:top w:val="nil"/>
              <w:left w:val="nil"/>
              <w:bottom w:val="nil"/>
              <w:right w:val="nil"/>
            </w:tcBorders>
            <w:vAlign w:val="center"/>
          </w:tcPr>
          <w:p w14:paraId="3F4241C4" w14:textId="72DAC5EE" w:rsidR="00BA17BB" w:rsidRPr="003C3769" w:rsidRDefault="00BA17BB" w:rsidP="00713B13">
            <w:pPr>
              <w:rPr>
                <w:rFonts w:ascii="Arial" w:hAnsi="Arial"/>
                <w:sz w:val="18"/>
                <w:szCs w:val="18"/>
              </w:rPr>
            </w:pPr>
            <w:r w:rsidRPr="003C3769">
              <w:rPr>
                <w:rFonts w:ascii="Arial" w:hAnsi="Arial"/>
                <w:sz w:val="18"/>
                <w:szCs w:val="18"/>
              </w:rPr>
              <w:t>Отписани амортизации</w:t>
            </w:r>
          </w:p>
        </w:tc>
        <w:tc>
          <w:tcPr>
            <w:tcW w:w="1247" w:type="dxa"/>
            <w:tcBorders>
              <w:left w:val="nil"/>
              <w:right w:val="nil"/>
            </w:tcBorders>
            <w:noWrap/>
          </w:tcPr>
          <w:p w14:paraId="6BE1DBF6" w14:textId="77777777" w:rsidR="00BA17BB" w:rsidRPr="003C3769" w:rsidRDefault="00BA17BB" w:rsidP="00713B13">
            <w:pPr>
              <w:jc w:val="right"/>
              <w:rPr>
                <w:rFonts w:ascii="Arial" w:hAnsi="Arial"/>
                <w:sz w:val="18"/>
                <w:szCs w:val="18"/>
              </w:rPr>
            </w:pPr>
          </w:p>
        </w:tc>
        <w:tc>
          <w:tcPr>
            <w:tcW w:w="1247" w:type="dxa"/>
            <w:tcBorders>
              <w:left w:val="nil"/>
              <w:right w:val="nil"/>
            </w:tcBorders>
            <w:noWrap/>
          </w:tcPr>
          <w:p w14:paraId="52C04B73" w14:textId="77777777" w:rsidR="00BA17BB" w:rsidRPr="003C3769" w:rsidRDefault="00BA17BB" w:rsidP="00713B13">
            <w:pPr>
              <w:jc w:val="right"/>
              <w:rPr>
                <w:rFonts w:ascii="Arial" w:hAnsi="Arial"/>
                <w:sz w:val="18"/>
                <w:szCs w:val="18"/>
              </w:rPr>
            </w:pPr>
          </w:p>
        </w:tc>
        <w:tc>
          <w:tcPr>
            <w:tcW w:w="1475" w:type="dxa"/>
            <w:tcBorders>
              <w:left w:val="nil"/>
              <w:right w:val="nil"/>
            </w:tcBorders>
            <w:noWrap/>
          </w:tcPr>
          <w:p w14:paraId="361B67F3" w14:textId="7F8EA98E" w:rsidR="00BA17BB" w:rsidRPr="003C3769" w:rsidRDefault="00BA17BB" w:rsidP="00713B13">
            <w:pPr>
              <w:jc w:val="right"/>
              <w:rPr>
                <w:rFonts w:ascii="Arial" w:hAnsi="Arial"/>
                <w:sz w:val="18"/>
                <w:szCs w:val="18"/>
              </w:rPr>
            </w:pPr>
            <w:r>
              <w:rPr>
                <w:rFonts w:ascii="Arial" w:hAnsi="Arial"/>
                <w:sz w:val="18"/>
                <w:szCs w:val="18"/>
              </w:rPr>
              <w:t>116</w:t>
            </w:r>
          </w:p>
        </w:tc>
        <w:tc>
          <w:tcPr>
            <w:tcW w:w="1247" w:type="dxa"/>
            <w:tcBorders>
              <w:left w:val="nil"/>
              <w:right w:val="nil"/>
            </w:tcBorders>
            <w:noWrap/>
          </w:tcPr>
          <w:p w14:paraId="546FA1B4" w14:textId="25253253" w:rsidR="00BA17BB" w:rsidRPr="003C3769" w:rsidRDefault="00BA17BB" w:rsidP="00713B13">
            <w:pPr>
              <w:jc w:val="right"/>
              <w:rPr>
                <w:rFonts w:ascii="Arial" w:hAnsi="Arial"/>
                <w:sz w:val="18"/>
                <w:szCs w:val="18"/>
              </w:rPr>
            </w:pPr>
            <w:r>
              <w:rPr>
                <w:rFonts w:ascii="Arial" w:hAnsi="Arial"/>
                <w:sz w:val="18"/>
                <w:szCs w:val="18"/>
              </w:rPr>
              <w:t>116</w:t>
            </w:r>
          </w:p>
        </w:tc>
      </w:tr>
      <w:tr w:rsidR="00EC078F" w:rsidRPr="003C3769" w14:paraId="73EBE9A7" w14:textId="77777777" w:rsidTr="00713B13">
        <w:trPr>
          <w:trHeight w:val="20"/>
        </w:trPr>
        <w:tc>
          <w:tcPr>
            <w:tcW w:w="3578" w:type="dxa"/>
            <w:tcBorders>
              <w:top w:val="nil"/>
              <w:left w:val="nil"/>
              <w:bottom w:val="nil"/>
              <w:right w:val="nil"/>
            </w:tcBorders>
            <w:vAlign w:val="center"/>
            <w:hideMark/>
          </w:tcPr>
          <w:p w14:paraId="1B2AFEFD" w14:textId="0E8A8A2E" w:rsidR="00EC078F" w:rsidRPr="009D4F7D" w:rsidRDefault="00EC078F" w:rsidP="00713B13">
            <w:pPr>
              <w:rPr>
                <w:rFonts w:ascii="Arial" w:hAnsi="Arial"/>
                <w:b/>
                <w:bCs/>
                <w:sz w:val="18"/>
                <w:szCs w:val="18"/>
              </w:rPr>
            </w:pPr>
            <w:r w:rsidRPr="009D4F7D">
              <w:rPr>
                <w:rFonts w:ascii="Arial" w:hAnsi="Arial"/>
                <w:b/>
                <w:bCs/>
                <w:sz w:val="18"/>
                <w:szCs w:val="18"/>
              </w:rPr>
              <w:t xml:space="preserve">Салдо към 31 </w:t>
            </w:r>
            <w:r w:rsidR="00BA17BB">
              <w:rPr>
                <w:rFonts w:ascii="Arial" w:hAnsi="Arial"/>
                <w:b/>
                <w:bCs/>
                <w:sz w:val="18"/>
                <w:szCs w:val="18"/>
              </w:rPr>
              <w:t>март</w:t>
            </w:r>
            <w:r w:rsidRPr="009D4F7D">
              <w:rPr>
                <w:rFonts w:ascii="Arial" w:hAnsi="Arial"/>
                <w:b/>
                <w:bCs/>
                <w:sz w:val="18"/>
                <w:szCs w:val="18"/>
              </w:rPr>
              <w:t xml:space="preserve"> 202</w:t>
            </w:r>
            <w:r w:rsidR="00BA17BB">
              <w:rPr>
                <w:rFonts w:ascii="Arial" w:hAnsi="Arial"/>
                <w:b/>
                <w:bCs/>
                <w:sz w:val="18"/>
                <w:szCs w:val="18"/>
              </w:rPr>
              <w:t>6</w:t>
            </w:r>
            <w:r w:rsidRPr="009D4F7D">
              <w:rPr>
                <w:rFonts w:ascii="Arial" w:hAnsi="Arial"/>
                <w:b/>
                <w:bCs/>
                <w:sz w:val="18"/>
                <w:szCs w:val="18"/>
              </w:rPr>
              <w:t xml:space="preserve"> г.</w:t>
            </w:r>
          </w:p>
        </w:tc>
        <w:tc>
          <w:tcPr>
            <w:tcW w:w="1247" w:type="dxa"/>
            <w:tcBorders>
              <w:top w:val="single" w:sz="4" w:space="0" w:color="auto"/>
              <w:left w:val="nil"/>
              <w:bottom w:val="single" w:sz="6" w:space="0" w:color="auto"/>
              <w:right w:val="nil"/>
            </w:tcBorders>
            <w:hideMark/>
          </w:tcPr>
          <w:p w14:paraId="5B85027B" w14:textId="77777777" w:rsidR="00EC078F" w:rsidRPr="009D4F7D" w:rsidRDefault="00EC078F" w:rsidP="00713B13">
            <w:pPr>
              <w:jc w:val="right"/>
              <w:rPr>
                <w:rFonts w:ascii="Arial" w:hAnsi="Arial"/>
                <w:b/>
                <w:bCs/>
                <w:sz w:val="18"/>
                <w:szCs w:val="18"/>
              </w:rPr>
            </w:pPr>
            <w:r w:rsidRPr="009D4F7D">
              <w:rPr>
                <w:rFonts w:ascii="Arial" w:hAnsi="Arial"/>
                <w:b/>
                <w:bCs/>
                <w:sz w:val="18"/>
                <w:szCs w:val="18"/>
              </w:rPr>
              <w:t>-</w:t>
            </w:r>
          </w:p>
        </w:tc>
        <w:tc>
          <w:tcPr>
            <w:tcW w:w="1247" w:type="dxa"/>
            <w:tcBorders>
              <w:top w:val="single" w:sz="4" w:space="0" w:color="auto"/>
              <w:left w:val="nil"/>
              <w:bottom w:val="single" w:sz="6" w:space="0" w:color="auto"/>
              <w:right w:val="nil"/>
            </w:tcBorders>
            <w:hideMark/>
          </w:tcPr>
          <w:p w14:paraId="18BD08F8" w14:textId="309ABD36" w:rsidR="00EC078F" w:rsidRPr="009D4F7D" w:rsidRDefault="00EC078F" w:rsidP="00713B13">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1 869</w:t>
            </w:r>
            <w:r w:rsidRPr="009D4F7D">
              <w:rPr>
                <w:rFonts w:ascii="Arial" w:hAnsi="Arial"/>
                <w:b/>
                <w:bCs/>
                <w:sz w:val="18"/>
                <w:szCs w:val="18"/>
              </w:rPr>
              <w:t>)</w:t>
            </w:r>
          </w:p>
        </w:tc>
        <w:tc>
          <w:tcPr>
            <w:tcW w:w="1475" w:type="dxa"/>
            <w:tcBorders>
              <w:top w:val="single" w:sz="4" w:space="0" w:color="auto"/>
              <w:left w:val="nil"/>
              <w:bottom w:val="single" w:sz="6" w:space="0" w:color="auto"/>
              <w:right w:val="nil"/>
            </w:tcBorders>
            <w:hideMark/>
          </w:tcPr>
          <w:p w14:paraId="270DD53B" w14:textId="580A1B5F" w:rsidR="00EC078F" w:rsidRPr="009D4F7D" w:rsidRDefault="00EC078F" w:rsidP="00713B13">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15 059</w:t>
            </w:r>
            <w:r w:rsidRPr="009D4F7D">
              <w:rPr>
                <w:rFonts w:ascii="Arial" w:hAnsi="Arial"/>
                <w:b/>
                <w:bCs/>
                <w:sz w:val="18"/>
                <w:szCs w:val="18"/>
              </w:rPr>
              <w:t>)</w:t>
            </w:r>
          </w:p>
        </w:tc>
        <w:tc>
          <w:tcPr>
            <w:tcW w:w="1247" w:type="dxa"/>
            <w:tcBorders>
              <w:top w:val="single" w:sz="4" w:space="0" w:color="auto"/>
              <w:left w:val="nil"/>
              <w:bottom w:val="single" w:sz="6" w:space="0" w:color="auto"/>
              <w:right w:val="nil"/>
            </w:tcBorders>
            <w:hideMark/>
          </w:tcPr>
          <w:p w14:paraId="58BA08AE" w14:textId="2CC3DB11" w:rsidR="00EC078F" w:rsidRPr="009D4F7D" w:rsidRDefault="00EC078F" w:rsidP="00713B13">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16 928</w:t>
            </w:r>
            <w:r w:rsidRPr="009D4F7D">
              <w:rPr>
                <w:rFonts w:ascii="Arial" w:hAnsi="Arial"/>
                <w:b/>
                <w:bCs/>
                <w:sz w:val="18"/>
                <w:szCs w:val="18"/>
              </w:rPr>
              <w:t>)</w:t>
            </w:r>
          </w:p>
        </w:tc>
      </w:tr>
      <w:tr w:rsidR="00EC078F" w:rsidRPr="003C3769" w14:paraId="64A1A85C" w14:textId="77777777" w:rsidTr="00713B13">
        <w:trPr>
          <w:trHeight w:val="20"/>
        </w:trPr>
        <w:tc>
          <w:tcPr>
            <w:tcW w:w="3578" w:type="dxa"/>
            <w:tcBorders>
              <w:top w:val="nil"/>
              <w:left w:val="nil"/>
              <w:bottom w:val="nil"/>
              <w:right w:val="nil"/>
            </w:tcBorders>
            <w:vAlign w:val="center"/>
            <w:hideMark/>
          </w:tcPr>
          <w:p w14:paraId="3C6FA1D5" w14:textId="048250C3" w:rsidR="00EC078F" w:rsidRPr="003C3769" w:rsidRDefault="00EC078F" w:rsidP="00713B13">
            <w:pPr>
              <w:rPr>
                <w:rFonts w:ascii="Arial" w:hAnsi="Arial"/>
                <w:b/>
                <w:bCs/>
                <w:sz w:val="18"/>
                <w:szCs w:val="18"/>
              </w:rPr>
            </w:pPr>
            <w:r w:rsidRPr="003C3769">
              <w:rPr>
                <w:rFonts w:ascii="Arial" w:hAnsi="Arial"/>
                <w:b/>
                <w:bCs/>
                <w:sz w:val="18"/>
                <w:szCs w:val="18"/>
              </w:rPr>
              <w:t xml:space="preserve">Балансова стойност към 31 </w:t>
            </w:r>
            <w:r w:rsidR="00BA17BB">
              <w:rPr>
                <w:rFonts w:ascii="Arial" w:hAnsi="Arial"/>
                <w:b/>
                <w:bCs/>
                <w:sz w:val="18"/>
                <w:szCs w:val="18"/>
              </w:rPr>
              <w:t>март</w:t>
            </w:r>
            <w:r w:rsidRPr="003C3769">
              <w:rPr>
                <w:rFonts w:ascii="Arial" w:hAnsi="Arial"/>
                <w:b/>
                <w:bCs/>
                <w:sz w:val="18"/>
                <w:szCs w:val="18"/>
              </w:rPr>
              <w:t xml:space="preserve"> 202</w:t>
            </w:r>
            <w:r w:rsidR="00BA17BB">
              <w:rPr>
                <w:rFonts w:ascii="Arial" w:hAnsi="Arial"/>
                <w:b/>
                <w:bCs/>
                <w:sz w:val="18"/>
                <w:szCs w:val="18"/>
              </w:rPr>
              <w:t>6</w:t>
            </w:r>
            <w:r w:rsidRPr="003C3769">
              <w:rPr>
                <w:rFonts w:ascii="Arial" w:hAnsi="Arial"/>
                <w:b/>
                <w:bCs/>
                <w:sz w:val="18"/>
                <w:szCs w:val="18"/>
              </w:rPr>
              <w:t xml:space="preserve"> г.</w:t>
            </w:r>
          </w:p>
        </w:tc>
        <w:tc>
          <w:tcPr>
            <w:tcW w:w="1247" w:type="dxa"/>
            <w:tcBorders>
              <w:top w:val="single" w:sz="6" w:space="0" w:color="auto"/>
              <w:left w:val="nil"/>
              <w:bottom w:val="single" w:sz="6" w:space="0" w:color="auto"/>
              <w:right w:val="nil"/>
            </w:tcBorders>
            <w:hideMark/>
          </w:tcPr>
          <w:p w14:paraId="21A02D17" w14:textId="08A77119" w:rsidR="00EC078F" w:rsidRPr="003C3769" w:rsidRDefault="00BA17BB" w:rsidP="00713B13">
            <w:pPr>
              <w:jc w:val="right"/>
              <w:rPr>
                <w:rFonts w:ascii="Arial" w:hAnsi="Arial"/>
                <w:b/>
                <w:bCs/>
                <w:sz w:val="18"/>
                <w:szCs w:val="18"/>
              </w:rPr>
            </w:pPr>
            <w:r>
              <w:rPr>
                <w:rFonts w:ascii="Arial" w:hAnsi="Arial"/>
                <w:b/>
                <w:bCs/>
                <w:sz w:val="18"/>
                <w:szCs w:val="18"/>
              </w:rPr>
              <w:t>492</w:t>
            </w:r>
          </w:p>
        </w:tc>
        <w:tc>
          <w:tcPr>
            <w:tcW w:w="1247" w:type="dxa"/>
            <w:tcBorders>
              <w:top w:val="single" w:sz="6" w:space="0" w:color="auto"/>
              <w:left w:val="nil"/>
              <w:bottom w:val="single" w:sz="6" w:space="0" w:color="auto"/>
              <w:right w:val="nil"/>
            </w:tcBorders>
            <w:hideMark/>
          </w:tcPr>
          <w:p w14:paraId="18EE947D" w14:textId="52E75B77" w:rsidR="00EC078F" w:rsidRPr="003C3769" w:rsidRDefault="00BA17BB" w:rsidP="00713B13">
            <w:pPr>
              <w:jc w:val="right"/>
              <w:rPr>
                <w:rFonts w:ascii="Arial" w:hAnsi="Arial"/>
                <w:b/>
                <w:bCs/>
                <w:sz w:val="18"/>
                <w:szCs w:val="18"/>
              </w:rPr>
            </w:pPr>
            <w:r>
              <w:rPr>
                <w:rFonts w:ascii="Arial" w:hAnsi="Arial"/>
                <w:b/>
                <w:bCs/>
                <w:sz w:val="18"/>
                <w:szCs w:val="18"/>
              </w:rPr>
              <w:t>2 201</w:t>
            </w:r>
          </w:p>
        </w:tc>
        <w:tc>
          <w:tcPr>
            <w:tcW w:w="1475" w:type="dxa"/>
            <w:tcBorders>
              <w:top w:val="single" w:sz="6" w:space="0" w:color="auto"/>
              <w:left w:val="nil"/>
              <w:bottom w:val="single" w:sz="6" w:space="0" w:color="auto"/>
              <w:right w:val="nil"/>
            </w:tcBorders>
            <w:hideMark/>
          </w:tcPr>
          <w:p w14:paraId="13C33DAE" w14:textId="65234349" w:rsidR="00EC078F" w:rsidRPr="003C3769" w:rsidRDefault="00BA17BB" w:rsidP="00713B13">
            <w:pPr>
              <w:jc w:val="right"/>
              <w:rPr>
                <w:rFonts w:ascii="Arial" w:hAnsi="Arial"/>
                <w:b/>
                <w:bCs/>
                <w:sz w:val="18"/>
                <w:szCs w:val="18"/>
              </w:rPr>
            </w:pPr>
            <w:r>
              <w:rPr>
                <w:rFonts w:ascii="Arial" w:hAnsi="Arial"/>
                <w:b/>
                <w:bCs/>
                <w:sz w:val="18"/>
                <w:szCs w:val="18"/>
              </w:rPr>
              <w:t>5 185</w:t>
            </w:r>
          </w:p>
        </w:tc>
        <w:tc>
          <w:tcPr>
            <w:tcW w:w="1247" w:type="dxa"/>
            <w:tcBorders>
              <w:top w:val="single" w:sz="6" w:space="0" w:color="auto"/>
              <w:left w:val="nil"/>
              <w:bottom w:val="single" w:sz="6" w:space="0" w:color="auto"/>
              <w:right w:val="nil"/>
            </w:tcBorders>
            <w:hideMark/>
          </w:tcPr>
          <w:p w14:paraId="4421ED84" w14:textId="215B65F9" w:rsidR="00EC078F" w:rsidRPr="003C3769" w:rsidRDefault="00BA17BB" w:rsidP="00713B13">
            <w:pPr>
              <w:jc w:val="right"/>
              <w:rPr>
                <w:rFonts w:ascii="Arial" w:hAnsi="Arial"/>
                <w:b/>
                <w:bCs/>
                <w:sz w:val="18"/>
                <w:szCs w:val="18"/>
              </w:rPr>
            </w:pPr>
            <w:r>
              <w:rPr>
                <w:rFonts w:ascii="Arial" w:hAnsi="Arial"/>
                <w:b/>
                <w:bCs/>
                <w:sz w:val="18"/>
                <w:szCs w:val="18"/>
              </w:rPr>
              <w:t>7 878</w:t>
            </w:r>
          </w:p>
        </w:tc>
      </w:tr>
    </w:tbl>
    <w:p w14:paraId="28C4AF3C" w14:textId="77777777" w:rsidR="00EC078F" w:rsidRPr="003C3769" w:rsidRDefault="00EC078F" w:rsidP="00EC078F">
      <w:pPr>
        <w:rPr>
          <w:rFonts w:ascii="Arial" w:hAnsi="Arial"/>
          <w:sz w:val="20"/>
        </w:rPr>
      </w:pP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4526F8" w:rsidRPr="003C3769" w14:paraId="3A661BE6" w14:textId="77777777" w:rsidTr="00ED065D">
        <w:trPr>
          <w:trHeight w:val="20"/>
        </w:trPr>
        <w:tc>
          <w:tcPr>
            <w:tcW w:w="3578" w:type="dxa"/>
            <w:tcBorders>
              <w:top w:val="nil"/>
              <w:left w:val="nil"/>
              <w:bottom w:val="nil"/>
              <w:right w:val="nil"/>
            </w:tcBorders>
            <w:vAlign w:val="center"/>
            <w:hideMark/>
          </w:tcPr>
          <w:p w14:paraId="4B8127D0" w14:textId="77777777" w:rsidR="004526F8" w:rsidRPr="003C3769" w:rsidRDefault="004526F8" w:rsidP="007F1D08">
            <w:pPr>
              <w:rPr>
                <w:rFonts w:ascii="Arial" w:hAnsi="Arial"/>
                <w:sz w:val="18"/>
                <w:szCs w:val="18"/>
              </w:rPr>
            </w:pPr>
          </w:p>
        </w:tc>
        <w:tc>
          <w:tcPr>
            <w:tcW w:w="1247" w:type="dxa"/>
            <w:tcBorders>
              <w:top w:val="nil"/>
              <w:left w:val="nil"/>
              <w:right w:val="nil"/>
            </w:tcBorders>
            <w:hideMark/>
          </w:tcPr>
          <w:p w14:paraId="34E13EA4"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Земя</w:t>
            </w:r>
          </w:p>
        </w:tc>
        <w:tc>
          <w:tcPr>
            <w:tcW w:w="1247" w:type="dxa"/>
            <w:tcBorders>
              <w:top w:val="nil"/>
              <w:left w:val="nil"/>
              <w:right w:val="nil"/>
            </w:tcBorders>
            <w:hideMark/>
          </w:tcPr>
          <w:p w14:paraId="402CD885"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Сгради</w:t>
            </w:r>
          </w:p>
        </w:tc>
        <w:tc>
          <w:tcPr>
            <w:tcW w:w="1475" w:type="dxa"/>
            <w:tcBorders>
              <w:top w:val="nil"/>
              <w:left w:val="nil"/>
              <w:right w:val="nil"/>
            </w:tcBorders>
            <w:hideMark/>
          </w:tcPr>
          <w:p w14:paraId="137B2FF9"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Машини и съоръжения</w:t>
            </w:r>
          </w:p>
        </w:tc>
        <w:tc>
          <w:tcPr>
            <w:tcW w:w="1247" w:type="dxa"/>
            <w:tcBorders>
              <w:top w:val="nil"/>
              <w:left w:val="nil"/>
              <w:right w:val="nil"/>
            </w:tcBorders>
            <w:hideMark/>
          </w:tcPr>
          <w:p w14:paraId="77EC2C22"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Общо</w:t>
            </w:r>
          </w:p>
        </w:tc>
      </w:tr>
      <w:tr w:rsidR="004526F8" w:rsidRPr="003C3769" w14:paraId="0C9C3C29" w14:textId="77777777" w:rsidTr="00ED065D">
        <w:trPr>
          <w:trHeight w:val="20"/>
        </w:trPr>
        <w:tc>
          <w:tcPr>
            <w:tcW w:w="3578" w:type="dxa"/>
            <w:tcBorders>
              <w:top w:val="nil"/>
              <w:left w:val="nil"/>
              <w:bottom w:val="nil"/>
              <w:right w:val="nil"/>
            </w:tcBorders>
            <w:vAlign w:val="center"/>
            <w:hideMark/>
          </w:tcPr>
          <w:p w14:paraId="7A4910A8" w14:textId="77777777" w:rsidR="004526F8" w:rsidRPr="003C3769" w:rsidRDefault="004526F8" w:rsidP="007F1D08">
            <w:pPr>
              <w:jc w:val="right"/>
              <w:rPr>
                <w:rFonts w:ascii="Arial" w:hAnsi="Arial"/>
                <w:b/>
                <w:bCs/>
                <w:sz w:val="18"/>
                <w:szCs w:val="18"/>
              </w:rPr>
            </w:pPr>
          </w:p>
        </w:tc>
        <w:tc>
          <w:tcPr>
            <w:tcW w:w="1247" w:type="dxa"/>
            <w:tcBorders>
              <w:top w:val="nil"/>
              <w:left w:val="nil"/>
              <w:right w:val="nil"/>
            </w:tcBorders>
            <w:vAlign w:val="center"/>
            <w:hideMark/>
          </w:tcPr>
          <w:p w14:paraId="6010EF85"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хил. лв.</w:t>
            </w:r>
          </w:p>
        </w:tc>
        <w:tc>
          <w:tcPr>
            <w:tcW w:w="1247" w:type="dxa"/>
            <w:tcBorders>
              <w:top w:val="nil"/>
              <w:left w:val="nil"/>
              <w:right w:val="nil"/>
            </w:tcBorders>
            <w:vAlign w:val="center"/>
            <w:hideMark/>
          </w:tcPr>
          <w:p w14:paraId="04C1B024"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хил. лв.</w:t>
            </w:r>
          </w:p>
        </w:tc>
        <w:tc>
          <w:tcPr>
            <w:tcW w:w="1475" w:type="dxa"/>
            <w:tcBorders>
              <w:top w:val="nil"/>
              <w:left w:val="nil"/>
              <w:right w:val="nil"/>
            </w:tcBorders>
            <w:vAlign w:val="center"/>
            <w:hideMark/>
          </w:tcPr>
          <w:p w14:paraId="158EFAFF"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хил. лв.</w:t>
            </w:r>
          </w:p>
        </w:tc>
        <w:tc>
          <w:tcPr>
            <w:tcW w:w="1247" w:type="dxa"/>
            <w:tcBorders>
              <w:top w:val="nil"/>
              <w:left w:val="nil"/>
              <w:right w:val="nil"/>
            </w:tcBorders>
            <w:vAlign w:val="center"/>
            <w:hideMark/>
          </w:tcPr>
          <w:p w14:paraId="293FB8AB" w14:textId="77777777" w:rsidR="004526F8" w:rsidRPr="003C3769" w:rsidRDefault="004526F8" w:rsidP="007F1D08">
            <w:pPr>
              <w:jc w:val="right"/>
              <w:rPr>
                <w:rFonts w:ascii="Arial" w:hAnsi="Arial"/>
                <w:b/>
                <w:bCs/>
                <w:sz w:val="18"/>
                <w:szCs w:val="18"/>
              </w:rPr>
            </w:pPr>
            <w:r w:rsidRPr="003C3769">
              <w:rPr>
                <w:rFonts w:ascii="Arial" w:hAnsi="Arial"/>
                <w:b/>
                <w:bCs/>
                <w:sz w:val="18"/>
                <w:szCs w:val="18"/>
              </w:rPr>
              <w:t>хил. лв.</w:t>
            </w:r>
          </w:p>
        </w:tc>
      </w:tr>
      <w:tr w:rsidR="004526F8" w:rsidRPr="003C3769" w14:paraId="1DE67C53" w14:textId="77777777" w:rsidTr="00ED065D">
        <w:trPr>
          <w:trHeight w:val="20"/>
        </w:trPr>
        <w:tc>
          <w:tcPr>
            <w:tcW w:w="3578" w:type="dxa"/>
            <w:tcBorders>
              <w:top w:val="nil"/>
              <w:left w:val="nil"/>
              <w:bottom w:val="nil"/>
              <w:right w:val="nil"/>
            </w:tcBorders>
            <w:vAlign w:val="center"/>
            <w:hideMark/>
          </w:tcPr>
          <w:p w14:paraId="60BCA1AC" w14:textId="77777777" w:rsidR="004526F8" w:rsidRPr="003C3769" w:rsidRDefault="004526F8" w:rsidP="007F1D08">
            <w:pPr>
              <w:rPr>
                <w:rFonts w:ascii="Arial" w:hAnsi="Arial"/>
                <w:b/>
                <w:bCs/>
                <w:sz w:val="18"/>
                <w:szCs w:val="18"/>
              </w:rPr>
            </w:pPr>
            <w:r w:rsidRPr="003C3769">
              <w:rPr>
                <w:rFonts w:ascii="Arial" w:hAnsi="Arial"/>
                <w:b/>
                <w:bCs/>
                <w:sz w:val="18"/>
                <w:szCs w:val="18"/>
              </w:rPr>
              <w:t>Брутна балансова стойност</w:t>
            </w:r>
          </w:p>
        </w:tc>
        <w:tc>
          <w:tcPr>
            <w:tcW w:w="1247" w:type="dxa"/>
            <w:tcBorders>
              <w:top w:val="nil"/>
              <w:left w:val="nil"/>
              <w:right w:val="nil"/>
            </w:tcBorders>
            <w:vAlign w:val="center"/>
            <w:hideMark/>
          </w:tcPr>
          <w:p w14:paraId="3F9326D7" w14:textId="77777777" w:rsidR="004526F8" w:rsidRPr="003C3769" w:rsidRDefault="004526F8" w:rsidP="007F1D08">
            <w:pPr>
              <w:rPr>
                <w:rFonts w:ascii="Arial" w:hAnsi="Arial"/>
                <w:b/>
                <w:bCs/>
                <w:sz w:val="18"/>
                <w:szCs w:val="18"/>
              </w:rPr>
            </w:pPr>
          </w:p>
        </w:tc>
        <w:tc>
          <w:tcPr>
            <w:tcW w:w="1247" w:type="dxa"/>
            <w:tcBorders>
              <w:top w:val="nil"/>
              <w:left w:val="nil"/>
              <w:right w:val="nil"/>
            </w:tcBorders>
            <w:vAlign w:val="center"/>
            <w:hideMark/>
          </w:tcPr>
          <w:p w14:paraId="0B45DA67" w14:textId="77777777" w:rsidR="004526F8" w:rsidRPr="003C3769" w:rsidRDefault="004526F8" w:rsidP="007F1D08">
            <w:pPr>
              <w:jc w:val="right"/>
              <w:rPr>
                <w:rFonts w:ascii="Arial" w:hAnsi="Arial"/>
                <w:sz w:val="18"/>
                <w:szCs w:val="18"/>
              </w:rPr>
            </w:pPr>
          </w:p>
        </w:tc>
        <w:tc>
          <w:tcPr>
            <w:tcW w:w="1475" w:type="dxa"/>
            <w:tcBorders>
              <w:top w:val="nil"/>
              <w:left w:val="nil"/>
              <w:right w:val="nil"/>
            </w:tcBorders>
            <w:vAlign w:val="center"/>
            <w:hideMark/>
          </w:tcPr>
          <w:p w14:paraId="11D86229" w14:textId="77777777" w:rsidR="004526F8" w:rsidRPr="003C3769" w:rsidRDefault="004526F8" w:rsidP="007F1D08">
            <w:pPr>
              <w:jc w:val="right"/>
              <w:rPr>
                <w:rFonts w:ascii="Arial" w:hAnsi="Arial"/>
                <w:sz w:val="18"/>
                <w:szCs w:val="18"/>
              </w:rPr>
            </w:pPr>
          </w:p>
        </w:tc>
        <w:tc>
          <w:tcPr>
            <w:tcW w:w="1247" w:type="dxa"/>
            <w:tcBorders>
              <w:top w:val="nil"/>
              <w:left w:val="nil"/>
              <w:right w:val="nil"/>
            </w:tcBorders>
            <w:vAlign w:val="center"/>
            <w:hideMark/>
          </w:tcPr>
          <w:p w14:paraId="353A6FF9" w14:textId="77777777" w:rsidR="004526F8" w:rsidRPr="003C3769" w:rsidRDefault="004526F8" w:rsidP="007F1D08">
            <w:pPr>
              <w:jc w:val="right"/>
              <w:rPr>
                <w:rFonts w:ascii="Arial" w:hAnsi="Arial"/>
                <w:sz w:val="18"/>
                <w:szCs w:val="18"/>
              </w:rPr>
            </w:pPr>
          </w:p>
        </w:tc>
      </w:tr>
      <w:tr w:rsidR="004526F8" w:rsidRPr="003C3769" w14:paraId="459142A9" w14:textId="77777777" w:rsidTr="00ED065D">
        <w:trPr>
          <w:trHeight w:val="20"/>
        </w:trPr>
        <w:tc>
          <w:tcPr>
            <w:tcW w:w="3578" w:type="dxa"/>
            <w:tcBorders>
              <w:top w:val="nil"/>
              <w:left w:val="nil"/>
              <w:bottom w:val="nil"/>
              <w:right w:val="nil"/>
            </w:tcBorders>
            <w:vAlign w:val="center"/>
            <w:hideMark/>
          </w:tcPr>
          <w:p w14:paraId="2E3C3FF7" w14:textId="619829AE" w:rsidR="004526F8" w:rsidRPr="003C3769" w:rsidRDefault="004526F8" w:rsidP="00227A53">
            <w:pPr>
              <w:rPr>
                <w:rFonts w:ascii="Arial" w:hAnsi="Arial"/>
                <w:sz w:val="18"/>
                <w:szCs w:val="18"/>
              </w:rPr>
            </w:pPr>
            <w:r w:rsidRPr="003C3769">
              <w:rPr>
                <w:rFonts w:ascii="Arial" w:hAnsi="Arial"/>
                <w:sz w:val="18"/>
                <w:szCs w:val="18"/>
              </w:rPr>
              <w:t>Салдо към 1 януари 202</w:t>
            </w:r>
            <w:r w:rsidR="00BA17BB">
              <w:rPr>
                <w:rFonts w:ascii="Arial" w:hAnsi="Arial"/>
                <w:sz w:val="18"/>
                <w:szCs w:val="18"/>
              </w:rPr>
              <w:t>5</w:t>
            </w:r>
            <w:r w:rsidR="00DE4553" w:rsidRPr="003C3769">
              <w:rPr>
                <w:rFonts w:ascii="Arial" w:hAnsi="Arial"/>
                <w:sz w:val="18"/>
                <w:szCs w:val="18"/>
              </w:rPr>
              <w:t xml:space="preserve"> </w:t>
            </w:r>
            <w:r w:rsidRPr="003C3769">
              <w:rPr>
                <w:rFonts w:ascii="Arial" w:hAnsi="Arial"/>
                <w:sz w:val="18"/>
                <w:szCs w:val="18"/>
              </w:rPr>
              <w:t>г.</w:t>
            </w:r>
          </w:p>
        </w:tc>
        <w:tc>
          <w:tcPr>
            <w:tcW w:w="1247" w:type="dxa"/>
            <w:tcBorders>
              <w:left w:val="nil"/>
              <w:right w:val="nil"/>
            </w:tcBorders>
            <w:hideMark/>
          </w:tcPr>
          <w:p w14:paraId="586EA8F7" w14:textId="4D5C9B88" w:rsidR="004526F8" w:rsidRPr="003C3769" w:rsidRDefault="00BA17BB" w:rsidP="003360A6">
            <w:pPr>
              <w:jc w:val="right"/>
              <w:rPr>
                <w:rFonts w:ascii="Arial" w:hAnsi="Arial"/>
                <w:sz w:val="18"/>
                <w:szCs w:val="18"/>
              </w:rPr>
            </w:pPr>
            <w:r>
              <w:rPr>
                <w:rFonts w:ascii="Arial" w:hAnsi="Arial"/>
                <w:sz w:val="18"/>
                <w:szCs w:val="18"/>
              </w:rPr>
              <w:t>49</w:t>
            </w:r>
            <w:r w:rsidR="004526F8" w:rsidRPr="003C3769">
              <w:rPr>
                <w:rFonts w:ascii="Arial" w:hAnsi="Arial"/>
                <w:sz w:val="18"/>
                <w:szCs w:val="18"/>
              </w:rPr>
              <w:t>2</w:t>
            </w:r>
          </w:p>
        </w:tc>
        <w:tc>
          <w:tcPr>
            <w:tcW w:w="1247" w:type="dxa"/>
            <w:tcBorders>
              <w:left w:val="nil"/>
              <w:right w:val="nil"/>
            </w:tcBorders>
            <w:hideMark/>
          </w:tcPr>
          <w:p w14:paraId="2854FB73" w14:textId="6DA6DE51" w:rsidR="004526F8" w:rsidRPr="003C3769" w:rsidRDefault="00BA17BB" w:rsidP="003360A6">
            <w:pPr>
              <w:jc w:val="right"/>
              <w:rPr>
                <w:rFonts w:ascii="Arial" w:hAnsi="Arial"/>
                <w:sz w:val="18"/>
                <w:szCs w:val="18"/>
              </w:rPr>
            </w:pPr>
            <w:r>
              <w:rPr>
                <w:rFonts w:ascii="Arial" w:hAnsi="Arial"/>
                <w:sz w:val="18"/>
                <w:szCs w:val="18"/>
              </w:rPr>
              <w:t>4 070</w:t>
            </w:r>
          </w:p>
        </w:tc>
        <w:tc>
          <w:tcPr>
            <w:tcW w:w="1475" w:type="dxa"/>
            <w:tcBorders>
              <w:left w:val="nil"/>
              <w:right w:val="nil"/>
            </w:tcBorders>
            <w:hideMark/>
          </w:tcPr>
          <w:p w14:paraId="5F3F3DF2" w14:textId="3BB0118A" w:rsidR="004526F8" w:rsidRPr="003C3769" w:rsidRDefault="00BA17BB" w:rsidP="007E1D67">
            <w:pPr>
              <w:jc w:val="right"/>
              <w:rPr>
                <w:rFonts w:ascii="Arial" w:hAnsi="Arial"/>
                <w:sz w:val="18"/>
                <w:szCs w:val="18"/>
              </w:rPr>
            </w:pPr>
            <w:r>
              <w:rPr>
                <w:rFonts w:ascii="Arial" w:hAnsi="Arial"/>
                <w:sz w:val="18"/>
                <w:szCs w:val="18"/>
              </w:rPr>
              <w:t>20 404</w:t>
            </w:r>
          </w:p>
        </w:tc>
        <w:tc>
          <w:tcPr>
            <w:tcW w:w="1247" w:type="dxa"/>
            <w:tcBorders>
              <w:left w:val="nil"/>
              <w:right w:val="nil"/>
            </w:tcBorders>
            <w:hideMark/>
          </w:tcPr>
          <w:p w14:paraId="18385E95" w14:textId="37E33951" w:rsidR="004526F8" w:rsidRPr="003C3769" w:rsidRDefault="00BA17BB" w:rsidP="007E1D67">
            <w:pPr>
              <w:jc w:val="right"/>
              <w:rPr>
                <w:rFonts w:ascii="Arial" w:hAnsi="Arial"/>
                <w:sz w:val="18"/>
                <w:szCs w:val="18"/>
              </w:rPr>
            </w:pPr>
            <w:r>
              <w:rPr>
                <w:rFonts w:ascii="Arial" w:hAnsi="Arial"/>
                <w:sz w:val="18"/>
                <w:szCs w:val="18"/>
              </w:rPr>
              <w:t>24 966</w:t>
            </w:r>
          </w:p>
        </w:tc>
      </w:tr>
      <w:tr w:rsidR="004526F8" w:rsidRPr="003C3769" w14:paraId="41F4F831" w14:textId="77777777" w:rsidTr="00ED065D">
        <w:trPr>
          <w:trHeight w:val="20"/>
        </w:trPr>
        <w:tc>
          <w:tcPr>
            <w:tcW w:w="3578" w:type="dxa"/>
            <w:tcBorders>
              <w:top w:val="nil"/>
              <w:left w:val="nil"/>
              <w:bottom w:val="nil"/>
              <w:right w:val="nil"/>
            </w:tcBorders>
            <w:vAlign w:val="center"/>
            <w:hideMark/>
          </w:tcPr>
          <w:p w14:paraId="70B720A3" w14:textId="77777777" w:rsidR="004526F8" w:rsidRPr="003C3769" w:rsidRDefault="004526F8" w:rsidP="007F1D08">
            <w:pPr>
              <w:rPr>
                <w:rFonts w:ascii="Arial" w:hAnsi="Arial"/>
                <w:sz w:val="18"/>
                <w:szCs w:val="18"/>
              </w:rPr>
            </w:pPr>
            <w:r w:rsidRPr="003C3769">
              <w:rPr>
                <w:rFonts w:ascii="Arial" w:hAnsi="Arial"/>
                <w:sz w:val="18"/>
                <w:szCs w:val="18"/>
              </w:rPr>
              <w:t>Новопридобити активи</w:t>
            </w:r>
          </w:p>
        </w:tc>
        <w:tc>
          <w:tcPr>
            <w:tcW w:w="1247" w:type="dxa"/>
            <w:tcBorders>
              <w:left w:val="nil"/>
              <w:right w:val="nil"/>
            </w:tcBorders>
            <w:noWrap/>
            <w:hideMark/>
          </w:tcPr>
          <w:p w14:paraId="3C6C05DA" w14:textId="0E7F6546" w:rsidR="004526F8" w:rsidRPr="003C3769" w:rsidRDefault="004526F8" w:rsidP="00A21B9E">
            <w:pPr>
              <w:jc w:val="right"/>
              <w:rPr>
                <w:rFonts w:ascii="Arial" w:hAnsi="Arial"/>
                <w:sz w:val="18"/>
                <w:szCs w:val="18"/>
              </w:rPr>
            </w:pPr>
            <w:r w:rsidRPr="003C3769">
              <w:rPr>
                <w:rFonts w:ascii="Arial" w:hAnsi="Arial"/>
                <w:sz w:val="18"/>
                <w:szCs w:val="18"/>
              </w:rPr>
              <w:t>-</w:t>
            </w:r>
          </w:p>
        </w:tc>
        <w:tc>
          <w:tcPr>
            <w:tcW w:w="1247" w:type="dxa"/>
            <w:tcBorders>
              <w:left w:val="nil"/>
              <w:right w:val="nil"/>
            </w:tcBorders>
            <w:noWrap/>
            <w:hideMark/>
          </w:tcPr>
          <w:p w14:paraId="172940C2" w14:textId="485CF2EA" w:rsidR="004526F8" w:rsidRPr="003C3769" w:rsidRDefault="004526F8" w:rsidP="00A21B9E">
            <w:pPr>
              <w:jc w:val="right"/>
              <w:rPr>
                <w:rFonts w:ascii="Arial" w:hAnsi="Arial"/>
                <w:sz w:val="18"/>
                <w:szCs w:val="18"/>
              </w:rPr>
            </w:pPr>
            <w:r w:rsidRPr="003C3769">
              <w:rPr>
                <w:rFonts w:ascii="Arial" w:hAnsi="Arial"/>
                <w:sz w:val="18"/>
                <w:szCs w:val="18"/>
              </w:rPr>
              <w:t>-</w:t>
            </w:r>
          </w:p>
        </w:tc>
        <w:tc>
          <w:tcPr>
            <w:tcW w:w="1475" w:type="dxa"/>
            <w:tcBorders>
              <w:left w:val="nil"/>
              <w:right w:val="nil"/>
            </w:tcBorders>
            <w:noWrap/>
            <w:hideMark/>
          </w:tcPr>
          <w:p w14:paraId="24A60DAC" w14:textId="7DB12EEC" w:rsidR="004526F8" w:rsidRPr="003C3769" w:rsidRDefault="00BA17BB" w:rsidP="00A21B9E">
            <w:pPr>
              <w:jc w:val="right"/>
              <w:rPr>
                <w:rFonts w:ascii="Arial" w:hAnsi="Arial"/>
                <w:sz w:val="18"/>
                <w:szCs w:val="18"/>
              </w:rPr>
            </w:pPr>
            <w:r>
              <w:rPr>
                <w:rFonts w:ascii="Arial" w:hAnsi="Arial"/>
                <w:sz w:val="18"/>
                <w:szCs w:val="18"/>
              </w:rPr>
              <w:t>34</w:t>
            </w:r>
          </w:p>
        </w:tc>
        <w:tc>
          <w:tcPr>
            <w:tcW w:w="1247" w:type="dxa"/>
            <w:tcBorders>
              <w:left w:val="nil"/>
              <w:right w:val="nil"/>
            </w:tcBorders>
            <w:noWrap/>
            <w:hideMark/>
          </w:tcPr>
          <w:p w14:paraId="116745FF" w14:textId="66F69048" w:rsidR="004526F8" w:rsidRPr="003C3769" w:rsidRDefault="00BA17BB" w:rsidP="00A21B9E">
            <w:pPr>
              <w:jc w:val="right"/>
              <w:rPr>
                <w:rFonts w:ascii="Arial" w:hAnsi="Arial"/>
                <w:sz w:val="18"/>
                <w:szCs w:val="18"/>
              </w:rPr>
            </w:pPr>
            <w:r>
              <w:rPr>
                <w:rFonts w:ascii="Arial" w:hAnsi="Arial"/>
                <w:sz w:val="18"/>
                <w:szCs w:val="18"/>
              </w:rPr>
              <w:t>34</w:t>
            </w:r>
          </w:p>
        </w:tc>
      </w:tr>
      <w:tr w:rsidR="004526F8" w:rsidRPr="003C3769" w14:paraId="29A300DA" w14:textId="77777777" w:rsidTr="00ED065D">
        <w:trPr>
          <w:trHeight w:val="20"/>
        </w:trPr>
        <w:tc>
          <w:tcPr>
            <w:tcW w:w="3578" w:type="dxa"/>
            <w:tcBorders>
              <w:top w:val="nil"/>
              <w:left w:val="nil"/>
              <w:bottom w:val="nil"/>
              <w:right w:val="nil"/>
            </w:tcBorders>
            <w:vAlign w:val="center"/>
            <w:hideMark/>
          </w:tcPr>
          <w:p w14:paraId="2DE51086" w14:textId="51487E6A" w:rsidR="004526F8" w:rsidRPr="009D4F7D" w:rsidRDefault="004526F8" w:rsidP="00932DC1">
            <w:pPr>
              <w:rPr>
                <w:rFonts w:ascii="Arial" w:hAnsi="Arial"/>
                <w:b/>
                <w:bCs/>
                <w:sz w:val="18"/>
                <w:szCs w:val="18"/>
              </w:rPr>
            </w:pPr>
            <w:r w:rsidRPr="009D4F7D">
              <w:rPr>
                <w:rFonts w:ascii="Arial" w:hAnsi="Arial"/>
                <w:b/>
                <w:bCs/>
                <w:sz w:val="18"/>
                <w:szCs w:val="18"/>
              </w:rPr>
              <w:t xml:space="preserve">Салдо към </w:t>
            </w:r>
            <w:r w:rsidR="004259D8" w:rsidRPr="009D4F7D">
              <w:rPr>
                <w:rFonts w:ascii="Arial" w:hAnsi="Arial"/>
                <w:b/>
                <w:bCs/>
                <w:sz w:val="18"/>
                <w:szCs w:val="18"/>
              </w:rPr>
              <w:t>31 декември</w:t>
            </w:r>
            <w:r w:rsidRPr="009D4F7D">
              <w:rPr>
                <w:rFonts w:ascii="Arial" w:hAnsi="Arial"/>
                <w:b/>
                <w:bCs/>
                <w:sz w:val="18"/>
                <w:szCs w:val="18"/>
              </w:rPr>
              <w:t xml:space="preserve"> 202</w:t>
            </w:r>
            <w:r w:rsidR="00BA17BB">
              <w:rPr>
                <w:rFonts w:ascii="Arial" w:hAnsi="Arial"/>
                <w:b/>
                <w:bCs/>
                <w:sz w:val="18"/>
                <w:szCs w:val="18"/>
              </w:rPr>
              <w:t>5</w:t>
            </w:r>
            <w:r w:rsidRPr="009D4F7D">
              <w:rPr>
                <w:rFonts w:ascii="Arial" w:hAnsi="Arial"/>
                <w:b/>
                <w:bCs/>
                <w:sz w:val="18"/>
                <w:szCs w:val="18"/>
              </w:rPr>
              <w:t xml:space="preserve"> г</w:t>
            </w:r>
            <w:r w:rsidR="00DE4553" w:rsidRPr="009D4F7D">
              <w:rPr>
                <w:rFonts w:ascii="Arial" w:hAnsi="Arial"/>
                <w:b/>
                <w:bCs/>
                <w:sz w:val="18"/>
                <w:szCs w:val="18"/>
              </w:rPr>
              <w:t>.</w:t>
            </w:r>
          </w:p>
        </w:tc>
        <w:tc>
          <w:tcPr>
            <w:tcW w:w="1247" w:type="dxa"/>
            <w:tcBorders>
              <w:top w:val="single" w:sz="6" w:space="0" w:color="auto"/>
              <w:left w:val="nil"/>
              <w:bottom w:val="nil"/>
              <w:right w:val="nil"/>
            </w:tcBorders>
            <w:hideMark/>
          </w:tcPr>
          <w:p w14:paraId="47B7AD5C" w14:textId="5A105819" w:rsidR="004526F8" w:rsidRPr="009D4F7D" w:rsidRDefault="00BA17BB" w:rsidP="003360A6">
            <w:pPr>
              <w:jc w:val="right"/>
              <w:rPr>
                <w:rFonts w:ascii="Arial" w:hAnsi="Arial"/>
                <w:b/>
                <w:bCs/>
                <w:sz w:val="18"/>
                <w:szCs w:val="18"/>
              </w:rPr>
            </w:pPr>
            <w:r>
              <w:rPr>
                <w:rFonts w:ascii="Arial" w:hAnsi="Arial"/>
                <w:b/>
                <w:bCs/>
                <w:sz w:val="18"/>
                <w:szCs w:val="18"/>
              </w:rPr>
              <w:t>492</w:t>
            </w:r>
            <w:r w:rsidR="004526F8" w:rsidRPr="009D4F7D">
              <w:rPr>
                <w:rFonts w:ascii="Arial" w:hAnsi="Arial"/>
                <w:b/>
                <w:bCs/>
                <w:sz w:val="18"/>
                <w:szCs w:val="18"/>
              </w:rPr>
              <w:t xml:space="preserve"> </w:t>
            </w:r>
          </w:p>
        </w:tc>
        <w:tc>
          <w:tcPr>
            <w:tcW w:w="1247" w:type="dxa"/>
            <w:tcBorders>
              <w:top w:val="single" w:sz="6" w:space="0" w:color="auto"/>
              <w:left w:val="nil"/>
              <w:bottom w:val="nil"/>
              <w:right w:val="nil"/>
            </w:tcBorders>
            <w:hideMark/>
          </w:tcPr>
          <w:p w14:paraId="6C828F1A" w14:textId="36BF127C" w:rsidR="004526F8" w:rsidRPr="009D4F7D" w:rsidRDefault="00BA17BB" w:rsidP="003360A6">
            <w:pPr>
              <w:jc w:val="right"/>
              <w:rPr>
                <w:rFonts w:ascii="Arial" w:hAnsi="Arial"/>
                <w:b/>
                <w:bCs/>
                <w:sz w:val="18"/>
                <w:szCs w:val="18"/>
              </w:rPr>
            </w:pPr>
            <w:r>
              <w:rPr>
                <w:rFonts w:ascii="Arial" w:hAnsi="Arial"/>
                <w:b/>
                <w:bCs/>
                <w:sz w:val="18"/>
                <w:szCs w:val="18"/>
              </w:rPr>
              <w:t>4 070</w:t>
            </w:r>
          </w:p>
        </w:tc>
        <w:tc>
          <w:tcPr>
            <w:tcW w:w="1475" w:type="dxa"/>
            <w:tcBorders>
              <w:top w:val="single" w:sz="6" w:space="0" w:color="auto"/>
              <w:left w:val="nil"/>
              <w:bottom w:val="nil"/>
              <w:right w:val="nil"/>
            </w:tcBorders>
            <w:hideMark/>
          </w:tcPr>
          <w:p w14:paraId="67B8D786" w14:textId="0096A8C3" w:rsidR="00D97B09" w:rsidRPr="009D4F7D" w:rsidRDefault="00BA17BB" w:rsidP="004B264B">
            <w:pPr>
              <w:jc w:val="right"/>
              <w:rPr>
                <w:rFonts w:ascii="Arial" w:hAnsi="Arial"/>
                <w:b/>
                <w:bCs/>
                <w:sz w:val="18"/>
                <w:szCs w:val="18"/>
              </w:rPr>
            </w:pPr>
            <w:r>
              <w:rPr>
                <w:rFonts w:ascii="Arial" w:hAnsi="Arial"/>
                <w:b/>
                <w:bCs/>
                <w:sz w:val="18"/>
                <w:szCs w:val="18"/>
              </w:rPr>
              <w:t>20 438</w:t>
            </w:r>
          </w:p>
        </w:tc>
        <w:tc>
          <w:tcPr>
            <w:tcW w:w="1247" w:type="dxa"/>
            <w:tcBorders>
              <w:top w:val="single" w:sz="6" w:space="0" w:color="auto"/>
              <w:left w:val="nil"/>
              <w:bottom w:val="nil"/>
              <w:right w:val="nil"/>
            </w:tcBorders>
            <w:hideMark/>
          </w:tcPr>
          <w:p w14:paraId="39310BEB" w14:textId="196F6E1E" w:rsidR="004526F8" w:rsidRPr="009D4F7D" w:rsidRDefault="00BA17BB" w:rsidP="004B264B">
            <w:pPr>
              <w:jc w:val="right"/>
              <w:rPr>
                <w:rFonts w:ascii="Arial" w:hAnsi="Arial"/>
                <w:b/>
                <w:bCs/>
                <w:sz w:val="18"/>
                <w:szCs w:val="18"/>
              </w:rPr>
            </w:pPr>
            <w:r>
              <w:rPr>
                <w:rFonts w:ascii="Arial" w:hAnsi="Arial"/>
                <w:b/>
                <w:bCs/>
                <w:sz w:val="18"/>
                <w:szCs w:val="18"/>
              </w:rPr>
              <w:t>25 000</w:t>
            </w:r>
          </w:p>
        </w:tc>
      </w:tr>
      <w:tr w:rsidR="004526F8" w:rsidRPr="003C3769" w14:paraId="1E5B9DDC" w14:textId="77777777" w:rsidTr="00ED065D">
        <w:trPr>
          <w:trHeight w:val="20"/>
        </w:trPr>
        <w:tc>
          <w:tcPr>
            <w:tcW w:w="3578" w:type="dxa"/>
            <w:tcBorders>
              <w:top w:val="nil"/>
              <w:left w:val="nil"/>
              <w:bottom w:val="nil"/>
              <w:right w:val="nil"/>
            </w:tcBorders>
            <w:vAlign w:val="center"/>
            <w:hideMark/>
          </w:tcPr>
          <w:p w14:paraId="6D6473CC" w14:textId="77777777" w:rsidR="004526F8" w:rsidRPr="003C3769" w:rsidRDefault="004526F8" w:rsidP="007F1D08">
            <w:pPr>
              <w:jc w:val="right"/>
              <w:rPr>
                <w:rFonts w:ascii="Arial" w:hAnsi="Arial"/>
                <w:sz w:val="18"/>
                <w:szCs w:val="18"/>
              </w:rPr>
            </w:pPr>
          </w:p>
        </w:tc>
        <w:tc>
          <w:tcPr>
            <w:tcW w:w="1247" w:type="dxa"/>
            <w:tcBorders>
              <w:top w:val="nil"/>
              <w:left w:val="nil"/>
              <w:bottom w:val="nil"/>
              <w:right w:val="nil"/>
            </w:tcBorders>
            <w:hideMark/>
          </w:tcPr>
          <w:p w14:paraId="41BB59B0" w14:textId="77777777" w:rsidR="004526F8" w:rsidRPr="003C3769" w:rsidRDefault="004526F8" w:rsidP="003360A6">
            <w:pPr>
              <w:jc w:val="right"/>
              <w:rPr>
                <w:rFonts w:ascii="Arial" w:hAnsi="Arial"/>
                <w:sz w:val="18"/>
                <w:szCs w:val="18"/>
              </w:rPr>
            </w:pPr>
          </w:p>
        </w:tc>
        <w:tc>
          <w:tcPr>
            <w:tcW w:w="1247" w:type="dxa"/>
            <w:tcBorders>
              <w:top w:val="nil"/>
              <w:left w:val="nil"/>
              <w:bottom w:val="nil"/>
              <w:right w:val="nil"/>
            </w:tcBorders>
            <w:hideMark/>
          </w:tcPr>
          <w:p w14:paraId="4B6C8316" w14:textId="77777777" w:rsidR="004526F8" w:rsidRPr="003C3769" w:rsidRDefault="004526F8" w:rsidP="003360A6">
            <w:pPr>
              <w:jc w:val="right"/>
              <w:rPr>
                <w:rFonts w:ascii="Arial" w:hAnsi="Arial"/>
                <w:sz w:val="18"/>
                <w:szCs w:val="18"/>
              </w:rPr>
            </w:pPr>
          </w:p>
        </w:tc>
        <w:tc>
          <w:tcPr>
            <w:tcW w:w="1475" w:type="dxa"/>
            <w:tcBorders>
              <w:top w:val="nil"/>
              <w:left w:val="nil"/>
              <w:bottom w:val="nil"/>
              <w:right w:val="nil"/>
            </w:tcBorders>
            <w:hideMark/>
          </w:tcPr>
          <w:p w14:paraId="1CEDCE24" w14:textId="77777777" w:rsidR="004526F8" w:rsidRPr="003C3769" w:rsidRDefault="004526F8" w:rsidP="003360A6">
            <w:pPr>
              <w:jc w:val="right"/>
              <w:rPr>
                <w:rFonts w:ascii="Arial" w:hAnsi="Arial"/>
                <w:sz w:val="18"/>
                <w:szCs w:val="18"/>
              </w:rPr>
            </w:pPr>
          </w:p>
        </w:tc>
        <w:tc>
          <w:tcPr>
            <w:tcW w:w="1247" w:type="dxa"/>
            <w:tcBorders>
              <w:top w:val="nil"/>
              <w:left w:val="nil"/>
              <w:bottom w:val="nil"/>
              <w:right w:val="nil"/>
            </w:tcBorders>
            <w:hideMark/>
          </w:tcPr>
          <w:p w14:paraId="6A0A0B2D" w14:textId="77777777" w:rsidR="004526F8" w:rsidRPr="003C3769" w:rsidRDefault="004526F8" w:rsidP="003360A6">
            <w:pPr>
              <w:jc w:val="right"/>
              <w:rPr>
                <w:rFonts w:ascii="Arial" w:hAnsi="Arial"/>
                <w:sz w:val="18"/>
                <w:szCs w:val="18"/>
              </w:rPr>
            </w:pPr>
          </w:p>
        </w:tc>
      </w:tr>
      <w:tr w:rsidR="00667B7E" w:rsidRPr="003C3769" w14:paraId="23C299AF" w14:textId="77777777" w:rsidTr="00ED065D">
        <w:trPr>
          <w:trHeight w:val="20"/>
        </w:trPr>
        <w:tc>
          <w:tcPr>
            <w:tcW w:w="3578" w:type="dxa"/>
            <w:tcBorders>
              <w:top w:val="nil"/>
              <w:left w:val="nil"/>
              <w:bottom w:val="nil"/>
              <w:right w:val="nil"/>
            </w:tcBorders>
            <w:vAlign w:val="center"/>
          </w:tcPr>
          <w:p w14:paraId="3BC3B29A" w14:textId="77777777" w:rsidR="00667B7E" w:rsidRPr="003C3769" w:rsidRDefault="00667B7E" w:rsidP="007F1D08">
            <w:pPr>
              <w:jc w:val="right"/>
              <w:rPr>
                <w:rFonts w:ascii="Arial" w:hAnsi="Arial"/>
                <w:sz w:val="18"/>
                <w:szCs w:val="18"/>
              </w:rPr>
            </w:pPr>
          </w:p>
        </w:tc>
        <w:tc>
          <w:tcPr>
            <w:tcW w:w="1247" w:type="dxa"/>
            <w:tcBorders>
              <w:top w:val="nil"/>
              <w:left w:val="nil"/>
              <w:bottom w:val="nil"/>
              <w:right w:val="nil"/>
            </w:tcBorders>
          </w:tcPr>
          <w:p w14:paraId="5DA781D4" w14:textId="77777777" w:rsidR="00667B7E" w:rsidRPr="003C3769" w:rsidRDefault="00667B7E" w:rsidP="003360A6">
            <w:pPr>
              <w:jc w:val="right"/>
              <w:rPr>
                <w:rFonts w:ascii="Arial" w:hAnsi="Arial"/>
                <w:sz w:val="18"/>
                <w:szCs w:val="18"/>
              </w:rPr>
            </w:pPr>
          </w:p>
        </w:tc>
        <w:tc>
          <w:tcPr>
            <w:tcW w:w="1247" w:type="dxa"/>
            <w:tcBorders>
              <w:top w:val="nil"/>
              <w:left w:val="nil"/>
              <w:bottom w:val="nil"/>
              <w:right w:val="nil"/>
            </w:tcBorders>
          </w:tcPr>
          <w:p w14:paraId="7E2C9195" w14:textId="77777777" w:rsidR="00667B7E" w:rsidRPr="003C3769" w:rsidRDefault="00667B7E" w:rsidP="003360A6">
            <w:pPr>
              <w:jc w:val="right"/>
              <w:rPr>
                <w:rFonts w:ascii="Arial" w:hAnsi="Arial"/>
                <w:sz w:val="18"/>
                <w:szCs w:val="18"/>
              </w:rPr>
            </w:pPr>
          </w:p>
        </w:tc>
        <w:tc>
          <w:tcPr>
            <w:tcW w:w="1475" w:type="dxa"/>
            <w:tcBorders>
              <w:top w:val="nil"/>
              <w:left w:val="nil"/>
              <w:bottom w:val="nil"/>
              <w:right w:val="nil"/>
            </w:tcBorders>
          </w:tcPr>
          <w:p w14:paraId="0ED9ECBB" w14:textId="77777777" w:rsidR="00667B7E" w:rsidRPr="003C3769" w:rsidRDefault="00667B7E" w:rsidP="003360A6">
            <w:pPr>
              <w:jc w:val="right"/>
              <w:rPr>
                <w:rFonts w:ascii="Arial" w:hAnsi="Arial"/>
                <w:sz w:val="18"/>
                <w:szCs w:val="18"/>
              </w:rPr>
            </w:pPr>
          </w:p>
        </w:tc>
        <w:tc>
          <w:tcPr>
            <w:tcW w:w="1247" w:type="dxa"/>
            <w:tcBorders>
              <w:top w:val="nil"/>
              <w:left w:val="nil"/>
              <w:bottom w:val="nil"/>
              <w:right w:val="nil"/>
            </w:tcBorders>
          </w:tcPr>
          <w:p w14:paraId="595B6F1D" w14:textId="77777777" w:rsidR="00667B7E" w:rsidRPr="003C3769" w:rsidRDefault="00667B7E" w:rsidP="003360A6">
            <w:pPr>
              <w:jc w:val="right"/>
              <w:rPr>
                <w:rFonts w:ascii="Arial" w:hAnsi="Arial"/>
                <w:sz w:val="18"/>
                <w:szCs w:val="18"/>
              </w:rPr>
            </w:pPr>
          </w:p>
        </w:tc>
      </w:tr>
      <w:tr w:rsidR="004526F8" w:rsidRPr="003C3769" w14:paraId="4C0D384B" w14:textId="77777777" w:rsidTr="00ED065D">
        <w:trPr>
          <w:trHeight w:val="20"/>
        </w:trPr>
        <w:tc>
          <w:tcPr>
            <w:tcW w:w="3578" w:type="dxa"/>
            <w:tcBorders>
              <w:top w:val="nil"/>
              <w:left w:val="nil"/>
              <w:bottom w:val="nil"/>
              <w:right w:val="nil"/>
            </w:tcBorders>
            <w:vAlign w:val="center"/>
            <w:hideMark/>
          </w:tcPr>
          <w:p w14:paraId="7B8E827F" w14:textId="77777777" w:rsidR="004526F8" w:rsidRPr="003C3769" w:rsidRDefault="004526F8" w:rsidP="007F1D08">
            <w:r w:rsidRPr="003C3769">
              <w:rPr>
                <w:rFonts w:ascii="Arial" w:hAnsi="Arial"/>
                <w:b/>
                <w:bCs/>
                <w:sz w:val="18"/>
                <w:szCs w:val="18"/>
              </w:rPr>
              <w:t xml:space="preserve">Амортизация </w:t>
            </w:r>
            <w:r w:rsidR="00035691" w:rsidRPr="003C3769">
              <w:rPr>
                <w:rFonts w:ascii="Arial" w:hAnsi="Arial"/>
                <w:b/>
                <w:bCs/>
                <w:sz w:val="18"/>
                <w:szCs w:val="18"/>
              </w:rPr>
              <w:t xml:space="preserve"> </w:t>
            </w:r>
          </w:p>
        </w:tc>
        <w:tc>
          <w:tcPr>
            <w:tcW w:w="1247" w:type="dxa"/>
            <w:tcBorders>
              <w:top w:val="nil"/>
              <w:left w:val="nil"/>
              <w:right w:val="nil"/>
            </w:tcBorders>
            <w:hideMark/>
          </w:tcPr>
          <w:p w14:paraId="25313D9F" w14:textId="77777777" w:rsidR="004526F8" w:rsidRPr="003C3769" w:rsidRDefault="004526F8" w:rsidP="003360A6">
            <w:pPr>
              <w:jc w:val="right"/>
              <w:rPr>
                <w:rFonts w:ascii="Arial" w:hAnsi="Arial"/>
                <w:b/>
                <w:bCs/>
                <w:sz w:val="18"/>
                <w:szCs w:val="18"/>
              </w:rPr>
            </w:pPr>
          </w:p>
        </w:tc>
        <w:tc>
          <w:tcPr>
            <w:tcW w:w="1247" w:type="dxa"/>
            <w:tcBorders>
              <w:top w:val="nil"/>
              <w:left w:val="nil"/>
              <w:right w:val="nil"/>
            </w:tcBorders>
            <w:hideMark/>
          </w:tcPr>
          <w:p w14:paraId="6D15BD6C" w14:textId="77777777" w:rsidR="004526F8" w:rsidRPr="003C3769" w:rsidRDefault="004526F8" w:rsidP="003360A6">
            <w:pPr>
              <w:jc w:val="right"/>
              <w:rPr>
                <w:rFonts w:ascii="Arial" w:hAnsi="Arial"/>
                <w:sz w:val="18"/>
                <w:szCs w:val="18"/>
              </w:rPr>
            </w:pPr>
          </w:p>
        </w:tc>
        <w:tc>
          <w:tcPr>
            <w:tcW w:w="1475" w:type="dxa"/>
            <w:tcBorders>
              <w:top w:val="nil"/>
              <w:left w:val="nil"/>
              <w:right w:val="nil"/>
            </w:tcBorders>
            <w:hideMark/>
          </w:tcPr>
          <w:p w14:paraId="7610CF11" w14:textId="77777777" w:rsidR="004526F8" w:rsidRPr="003C3769" w:rsidRDefault="004526F8" w:rsidP="003360A6">
            <w:pPr>
              <w:jc w:val="right"/>
              <w:rPr>
                <w:rFonts w:ascii="Arial" w:hAnsi="Arial"/>
                <w:sz w:val="18"/>
                <w:szCs w:val="18"/>
              </w:rPr>
            </w:pPr>
          </w:p>
        </w:tc>
        <w:tc>
          <w:tcPr>
            <w:tcW w:w="1247" w:type="dxa"/>
            <w:tcBorders>
              <w:top w:val="nil"/>
              <w:left w:val="nil"/>
              <w:right w:val="nil"/>
            </w:tcBorders>
            <w:hideMark/>
          </w:tcPr>
          <w:p w14:paraId="7DE4C2AC" w14:textId="77777777" w:rsidR="004526F8" w:rsidRPr="003C3769" w:rsidRDefault="004526F8" w:rsidP="003360A6">
            <w:pPr>
              <w:jc w:val="right"/>
              <w:rPr>
                <w:rFonts w:ascii="Arial" w:hAnsi="Arial"/>
                <w:sz w:val="18"/>
                <w:szCs w:val="18"/>
              </w:rPr>
            </w:pPr>
          </w:p>
        </w:tc>
      </w:tr>
      <w:tr w:rsidR="004526F8" w:rsidRPr="003C3769" w14:paraId="286F8B0B" w14:textId="77777777" w:rsidTr="00ED065D">
        <w:trPr>
          <w:trHeight w:val="20"/>
        </w:trPr>
        <w:tc>
          <w:tcPr>
            <w:tcW w:w="3578" w:type="dxa"/>
            <w:tcBorders>
              <w:top w:val="nil"/>
              <w:left w:val="nil"/>
              <w:bottom w:val="nil"/>
              <w:right w:val="nil"/>
            </w:tcBorders>
            <w:vAlign w:val="center"/>
            <w:hideMark/>
          </w:tcPr>
          <w:p w14:paraId="3235802C" w14:textId="1229B915" w:rsidR="004526F8" w:rsidRPr="003C3769" w:rsidRDefault="004526F8" w:rsidP="003C673A">
            <w:pPr>
              <w:rPr>
                <w:rFonts w:ascii="Arial" w:hAnsi="Arial"/>
                <w:sz w:val="18"/>
                <w:szCs w:val="18"/>
              </w:rPr>
            </w:pPr>
            <w:r w:rsidRPr="003C3769">
              <w:rPr>
                <w:rFonts w:ascii="Arial" w:hAnsi="Arial"/>
                <w:sz w:val="18"/>
                <w:szCs w:val="18"/>
              </w:rPr>
              <w:t>Салдо към 1 януари 202</w:t>
            </w:r>
            <w:r w:rsidR="00BA17BB">
              <w:rPr>
                <w:rFonts w:ascii="Arial" w:hAnsi="Arial"/>
                <w:sz w:val="18"/>
                <w:szCs w:val="18"/>
              </w:rPr>
              <w:t>5</w:t>
            </w:r>
            <w:r w:rsidR="00DE4553" w:rsidRPr="003C3769">
              <w:rPr>
                <w:rFonts w:ascii="Arial" w:hAnsi="Arial"/>
                <w:sz w:val="18"/>
                <w:szCs w:val="18"/>
              </w:rPr>
              <w:t xml:space="preserve"> </w:t>
            </w:r>
            <w:r w:rsidRPr="003C3769">
              <w:rPr>
                <w:rFonts w:ascii="Arial" w:hAnsi="Arial"/>
                <w:sz w:val="18"/>
                <w:szCs w:val="18"/>
              </w:rPr>
              <w:t>г.</w:t>
            </w:r>
          </w:p>
        </w:tc>
        <w:tc>
          <w:tcPr>
            <w:tcW w:w="1247" w:type="dxa"/>
            <w:tcBorders>
              <w:top w:val="nil"/>
              <w:left w:val="nil"/>
              <w:right w:val="nil"/>
            </w:tcBorders>
            <w:noWrap/>
            <w:hideMark/>
          </w:tcPr>
          <w:p w14:paraId="4982D32D" w14:textId="77777777" w:rsidR="004526F8" w:rsidRPr="003C3769" w:rsidRDefault="004526F8" w:rsidP="007C08BE">
            <w:pPr>
              <w:jc w:val="right"/>
              <w:rPr>
                <w:rFonts w:ascii="Arial" w:hAnsi="Arial"/>
                <w:sz w:val="18"/>
                <w:szCs w:val="18"/>
              </w:rPr>
            </w:pPr>
            <w:r w:rsidRPr="003C3769">
              <w:rPr>
                <w:rFonts w:ascii="Arial" w:hAnsi="Arial"/>
                <w:sz w:val="18"/>
                <w:szCs w:val="18"/>
              </w:rPr>
              <w:t>-</w:t>
            </w:r>
          </w:p>
        </w:tc>
        <w:tc>
          <w:tcPr>
            <w:tcW w:w="1247" w:type="dxa"/>
            <w:tcBorders>
              <w:top w:val="nil"/>
              <w:left w:val="nil"/>
              <w:right w:val="nil"/>
            </w:tcBorders>
            <w:noWrap/>
            <w:hideMark/>
          </w:tcPr>
          <w:p w14:paraId="3AEC5238" w14:textId="137EC4EB" w:rsidR="004526F8" w:rsidRPr="003C3769" w:rsidRDefault="004526F8" w:rsidP="00285491">
            <w:pPr>
              <w:jc w:val="right"/>
              <w:rPr>
                <w:rFonts w:ascii="Arial" w:hAnsi="Arial"/>
                <w:sz w:val="18"/>
                <w:szCs w:val="18"/>
              </w:rPr>
            </w:pPr>
            <w:r w:rsidRPr="003C3769">
              <w:rPr>
                <w:rFonts w:ascii="Arial" w:hAnsi="Arial"/>
                <w:sz w:val="18"/>
                <w:szCs w:val="18"/>
              </w:rPr>
              <w:t>(</w:t>
            </w:r>
            <w:r w:rsidR="00BA17BB">
              <w:rPr>
                <w:rFonts w:ascii="Arial" w:hAnsi="Arial"/>
                <w:sz w:val="18"/>
                <w:szCs w:val="18"/>
              </w:rPr>
              <w:t>1823</w:t>
            </w:r>
            <w:r w:rsidRPr="003C3769">
              <w:rPr>
                <w:rFonts w:ascii="Arial" w:hAnsi="Arial"/>
                <w:sz w:val="18"/>
                <w:szCs w:val="18"/>
              </w:rPr>
              <w:t>)</w:t>
            </w:r>
          </w:p>
        </w:tc>
        <w:tc>
          <w:tcPr>
            <w:tcW w:w="1475" w:type="dxa"/>
            <w:tcBorders>
              <w:top w:val="nil"/>
              <w:left w:val="nil"/>
              <w:right w:val="nil"/>
            </w:tcBorders>
            <w:noWrap/>
            <w:hideMark/>
          </w:tcPr>
          <w:p w14:paraId="171B0543" w14:textId="2149706E" w:rsidR="004526F8" w:rsidRPr="003C3769" w:rsidRDefault="004526F8" w:rsidP="00285491">
            <w:pPr>
              <w:jc w:val="right"/>
              <w:rPr>
                <w:rFonts w:ascii="Arial" w:hAnsi="Arial"/>
                <w:sz w:val="18"/>
                <w:szCs w:val="18"/>
              </w:rPr>
            </w:pPr>
            <w:r w:rsidRPr="003C3769">
              <w:rPr>
                <w:rFonts w:ascii="Arial" w:hAnsi="Arial"/>
                <w:sz w:val="18"/>
                <w:szCs w:val="18"/>
              </w:rPr>
              <w:t>(</w:t>
            </w:r>
            <w:r w:rsidR="00BA17BB">
              <w:rPr>
                <w:rFonts w:ascii="Arial" w:hAnsi="Arial"/>
                <w:sz w:val="18"/>
                <w:szCs w:val="18"/>
              </w:rPr>
              <w:t>14 932</w:t>
            </w:r>
            <w:r w:rsidRPr="003C3769">
              <w:rPr>
                <w:rFonts w:ascii="Arial" w:hAnsi="Arial"/>
                <w:sz w:val="18"/>
                <w:szCs w:val="18"/>
              </w:rPr>
              <w:t>)</w:t>
            </w:r>
          </w:p>
        </w:tc>
        <w:tc>
          <w:tcPr>
            <w:tcW w:w="1247" w:type="dxa"/>
            <w:tcBorders>
              <w:top w:val="nil"/>
              <w:left w:val="nil"/>
              <w:right w:val="nil"/>
            </w:tcBorders>
            <w:noWrap/>
            <w:hideMark/>
          </w:tcPr>
          <w:p w14:paraId="02A5A9CB" w14:textId="17DCC99C" w:rsidR="004526F8" w:rsidRPr="003C3769" w:rsidRDefault="004526F8" w:rsidP="00285491">
            <w:pPr>
              <w:jc w:val="right"/>
              <w:rPr>
                <w:rFonts w:ascii="Arial" w:hAnsi="Arial"/>
                <w:sz w:val="18"/>
                <w:szCs w:val="18"/>
              </w:rPr>
            </w:pPr>
            <w:r w:rsidRPr="003C3769">
              <w:rPr>
                <w:rFonts w:ascii="Arial" w:hAnsi="Arial"/>
                <w:sz w:val="18"/>
                <w:szCs w:val="18"/>
              </w:rPr>
              <w:t>(</w:t>
            </w:r>
            <w:r w:rsidR="00BA17BB">
              <w:rPr>
                <w:rFonts w:ascii="Arial" w:hAnsi="Arial"/>
                <w:sz w:val="18"/>
                <w:szCs w:val="18"/>
              </w:rPr>
              <w:t>16 755</w:t>
            </w:r>
            <w:r w:rsidRPr="003C3769">
              <w:rPr>
                <w:rFonts w:ascii="Arial" w:hAnsi="Arial"/>
                <w:sz w:val="18"/>
                <w:szCs w:val="18"/>
              </w:rPr>
              <w:t>)</w:t>
            </w:r>
          </w:p>
        </w:tc>
      </w:tr>
      <w:tr w:rsidR="004526F8" w:rsidRPr="003C3769" w14:paraId="0B04D627" w14:textId="77777777" w:rsidTr="00023286">
        <w:trPr>
          <w:trHeight w:val="250"/>
        </w:trPr>
        <w:tc>
          <w:tcPr>
            <w:tcW w:w="3578" w:type="dxa"/>
            <w:tcBorders>
              <w:top w:val="nil"/>
              <w:left w:val="nil"/>
              <w:bottom w:val="nil"/>
              <w:right w:val="nil"/>
            </w:tcBorders>
            <w:vAlign w:val="center"/>
            <w:hideMark/>
          </w:tcPr>
          <w:p w14:paraId="5A35E49C" w14:textId="77777777" w:rsidR="004526F8" w:rsidRPr="003C3769" w:rsidRDefault="004526F8" w:rsidP="007F1D08">
            <w:pPr>
              <w:rPr>
                <w:rFonts w:ascii="Arial" w:hAnsi="Arial"/>
                <w:sz w:val="18"/>
                <w:szCs w:val="18"/>
              </w:rPr>
            </w:pPr>
            <w:r w:rsidRPr="003C3769">
              <w:rPr>
                <w:rFonts w:ascii="Arial" w:hAnsi="Arial"/>
                <w:sz w:val="18"/>
                <w:szCs w:val="18"/>
              </w:rPr>
              <w:t>Амортизация</w:t>
            </w:r>
          </w:p>
        </w:tc>
        <w:tc>
          <w:tcPr>
            <w:tcW w:w="1247" w:type="dxa"/>
            <w:tcBorders>
              <w:left w:val="nil"/>
              <w:right w:val="nil"/>
            </w:tcBorders>
            <w:noWrap/>
            <w:hideMark/>
          </w:tcPr>
          <w:p w14:paraId="60902DAE" w14:textId="77777777" w:rsidR="004526F8" w:rsidRPr="003C3769" w:rsidRDefault="004526F8" w:rsidP="007C08BE">
            <w:pPr>
              <w:jc w:val="right"/>
              <w:rPr>
                <w:rFonts w:ascii="Arial" w:hAnsi="Arial"/>
                <w:sz w:val="18"/>
                <w:szCs w:val="18"/>
              </w:rPr>
            </w:pPr>
            <w:r w:rsidRPr="003C3769">
              <w:rPr>
                <w:rFonts w:ascii="Arial" w:hAnsi="Arial"/>
                <w:sz w:val="18"/>
                <w:szCs w:val="18"/>
              </w:rPr>
              <w:t>-</w:t>
            </w:r>
          </w:p>
        </w:tc>
        <w:tc>
          <w:tcPr>
            <w:tcW w:w="1247" w:type="dxa"/>
            <w:tcBorders>
              <w:left w:val="nil"/>
              <w:right w:val="nil"/>
            </w:tcBorders>
            <w:noWrap/>
            <w:hideMark/>
          </w:tcPr>
          <w:p w14:paraId="16355377" w14:textId="6ACCEE13" w:rsidR="004526F8" w:rsidRPr="003C3769" w:rsidRDefault="004526F8" w:rsidP="0033127F">
            <w:pPr>
              <w:jc w:val="right"/>
              <w:rPr>
                <w:rFonts w:ascii="Arial" w:hAnsi="Arial"/>
                <w:sz w:val="18"/>
                <w:szCs w:val="18"/>
              </w:rPr>
            </w:pPr>
            <w:r w:rsidRPr="003C3769">
              <w:rPr>
                <w:rFonts w:ascii="Arial" w:hAnsi="Arial"/>
                <w:sz w:val="18"/>
                <w:szCs w:val="18"/>
              </w:rPr>
              <w:t>(</w:t>
            </w:r>
            <w:r w:rsidR="00BA17BB">
              <w:rPr>
                <w:rFonts w:ascii="Arial" w:hAnsi="Arial"/>
                <w:sz w:val="18"/>
                <w:szCs w:val="18"/>
              </w:rPr>
              <w:t>37</w:t>
            </w:r>
            <w:r w:rsidRPr="003C3769">
              <w:rPr>
                <w:rFonts w:ascii="Arial" w:hAnsi="Arial"/>
                <w:sz w:val="18"/>
                <w:szCs w:val="18"/>
              </w:rPr>
              <w:t>)</w:t>
            </w:r>
          </w:p>
        </w:tc>
        <w:tc>
          <w:tcPr>
            <w:tcW w:w="1475" w:type="dxa"/>
            <w:tcBorders>
              <w:left w:val="nil"/>
              <w:right w:val="nil"/>
            </w:tcBorders>
            <w:noWrap/>
            <w:hideMark/>
          </w:tcPr>
          <w:p w14:paraId="16CFBB3F" w14:textId="771513F5" w:rsidR="004526F8" w:rsidRPr="003C3769" w:rsidRDefault="004526F8" w:rsidP="006663C7">
            <w:pPr>
              <w:jc w:val="right"/>
              <w:rPr>
                <w:rFonts w:ascii="Arial" w:hAnsi="Arial"/>
                <w:sz w:val="18"/>
                <w:szCs w:val="18"/>
              </w:rPr>
            </w:pPr>
            <w:r w:rsidRPr="003C3769">
              <w:rPr>
                <w:rFonts w:ascii="Arial" w:hAnsi="Arial"/>
                <w:sz w:val="18"/>
                <w:szCs w:val="18"/>
              </w:rPr>
              <w:t>(</w:t>
            </w:r>
            <w:r w:rsidR="00BA17BB">
              <w:rPr>
                <w:rFonts w:ascii="Arial" w:hAnsi="Arial"/>
                <w:sz w:val="18"/>
                <w:szCs w:val="18"/>
              </w:rPr>
              <w:t>201</w:t>
            </w:r>
            <w:r w:rsidRPr="003C3769">
              <w:rPr>
                <w:rFonts w:ascii="Arial" w:hAnsi="Arial"/>
                <w:sz w:val="18"/>
                <w:szCs w:val="18"/>
              </w:rPr>
              <w:t>)</w:t>
            </w:r>
          </w:p>
        </w:tc>
        <w:tc>
          <w:tcPr>
            <w:tcW w:w="1247" w:type="dxa"/>
            <w:tcBorders>
              <w:left w:val="nil"/>
              <w:right w:val="nil"/>
            </w:tcBorders>
            <w:noWrap/>
            <w:hideMark/>
          </w:tcPr>
          <w:p w14:paraId="3A4F3083" w14:textId="0817FF22" w:rsidR="004526F8" w:rsidRPr="003C3769" w:rsidRDefault="004526F8" w:rsidP="006663C7">
            <w:pPr>
              <w:jc w:val="right"/>
              <w:rPr>
                <w:rFonts w:ascii="Arial" w:hAnsi="Arial"/>
                <w:sz w:val="18"/>
                <w:szCs w:val="18"/>
              </w:rPr>
            </w:pPr>
            <w:r w:rsidRPr="003C3769">
              <w:rPr>
                <w:rFonts w:ascii="Arial" w:hAnsi="Arial"/>
                <w:sz w:val="18"/>
                <w:szCs w:val="18"/>
              </w:rPr>
              <w:t>(</w:t>
            </w:r>
            <w:r w:rsidR="00BA17BB">
              <w:rPr>
                <w:rFonts w:ascii="Arial" w:hAnsi="Arial"/>
                <w:sz w:val="18"/>
                <w:szCs w:val="18"/>
              </w:rPr>
              <w:t>2</w:t>
            </w:r>
            <w:r w:rsidR="002160E6" w:rsidRPr="003C3769">
              <w:rPr>
                <w:rFonts w:ascii="Arial" w:hAnsi="Arial"/>
                <w:sz w:val="18"/>
                <w:szCs w:val="18"/>
              </w:rPr>
              <w:t>38</w:t>
            </w:r>
            <w:r w:rsidRPr="003C3769">
              <w:rPr>
                <w:rFonts w:ascii="Arial" w:hAnsi="Arial"/>
                <w:sz w:val="18"/>
                <w:szCs w:val="18"/>
              </w:rPr>
              <w:t>)</w:t>
            </w:r>
          </w:p>
        </w:tc>
      </w:tr>
      <w:tr w:rsidR="004526F8" w:rsidRPr="003C3769" w14:paraId="78498BCC" w14:textId="77777777" w:rsidTr="00ED065D">
        <w:trPr>
          <w:trHeight w:val="20"/>
        </w:trPr>
        <w:tc>
          <w:tcPr>
            <w:tcW w:w="3578" w:type="dxa"/>
            <w:tcBorders>
              <w:top w:val="nil"/>
              <w:left w:val="nil"/>
              <w:bottom w:val="nil"/>
              <w:right w:val="nil"/>
            </w:tcBorders>
            <w:vAlign w:val="center"/>
            <w:hideMark/>
          </w:tcPr>
          <w:p w14:paraId="43E10329" w14:textId="64AFED54" w:rsidR="004526F8" w:rsidRPr="009D4F7D" w:rsidRDefault="004526F8" w:rsidP="00023286">
            <w:pPr>
              <w:rPr>
                <w:rFonts w:ascii="Arial" w:hAnsi="Arial"/>
                <w:b/>
                <w:bCs/>
                <w:sz w:val="18"/>
                <w:szCs w:val="18"/>
              </w:rPr>
            </w:pPr>
            <w:r w:rsidRPr="009D4F7D">
              <w:rPr>
                <w:rFonts w:ascii="Arial" w:hAnsi="Arial"/>
                <w:b/>
                <w:bCs/>
                <w:sz w:val="18"/>
                <w:szCs w:val="18"/>
              </w:rPr>
              <w:t xml:space="preserve">Салдо към </w:t>
            </w:r>
            <w:r w:rsidR="004259D8" w:rsidRPr="009D4F7D">
              <w:rPr>
                <w:rFonts w:ascii="Arial" w:hAnsi="Arial"/>
                <w:b/>
                <w:bCs/>
                <w:sz w:val="18"/>
                <w:szCs w:val="18"/>
              </w:rPr>
              <w:t>31 декември</w:t>
            </w:r>
            <w:r w:rsidR="003C673A" w:rsidRPr="009D4F7D">
              <w:rPr>
                <w:rFonts w:ascii="Arial" w:hAnsi="Arial"/>
                <w:b/>
                <w:bCs/>
                <w:sz w:val="18"/>
                <w:szCs w:val="18"/>
              </w:rPr>
              <w:t xml:space="preserve"> </w:t>
            </w:r>
            <w:r w:rsidRPr="009D4F7D">
              <w:rPr>
                <w:rFonts w:ascii="Arial" w:hAnsi="Arial"/>
                <w:b/>
                <w:bCs/>
                <w:sz w:val="18"/>
                <w:szCs w:val="18"/>
              </w:rPr>
              <w:t>202</w:t>
            </w:r>
            <w:r w:rsidR="00BA17BB">
              <w:rPr>
                <w:rFonts w:ascii="Arial" w:hAnsi="Arial"/>
                <w:b/>
                <w:bCs/>
                <w:sz w:val="18"/>
                <w:szCs w:val="18"/>
              </w:rPr>
              <w:t>5</w:t>
            </w:r>
            <w:r w:rsidR="00EC2689" w:rsidRPr="009D4F7D">
              <w:rPr>
                <w:rFonts w:ascii="Arial" w:hAnsi="Arial"/>
                <w:b/>
                <w:bCs/>
                <w:sz w:val="18"/>
                <w:szCs w:val="18"/>
              </w:rPr>
              <w:t xml:space="preserve"> </w:t>
            </w:r>
            <w:r w:rsidRPr="009D4F7D">
              <w:rPr>
                <w:rFonts w:ascii="Arial" w:hAnsi="Arial"/>
                <w:b/>
                <w:bCs/>
                <w:sz w:val="18"/>
                <w:szCs w:val="18"/>
              </w:rPr>
              <w:t>г</w:t>
            </w:r>
            <w:r w:rsidR="00EC2689" w:rsidRPr="009D4F7D">
              <w:rPr>
                <w:rFonts w:ascii="Arial" w:hAnsi="Arial"/>
                <w:b/>
                <w:bCs/>
                <w:sz w:val="18"/>
                <w:szCs w:val="18"/>
              </w:rPr>
              <w:t>.</w:t>
            </w:r>
          </w:p>
        </w:tc>
        <w:tc>
          <w:tcPr>
            <w:tcW w:w="1247" w:type="dxa"/>
            <w:tcBorders>
              <w:top w:val="single" w:sz="4" w:space="0" w:color="auto"/>
              <w:left w:val="nil"/>
              <w:bottom w:val="single" w:sz="6" w:space="0" w:color="auto"/>
              <w:right w:val="nil"/>
            </w:tcBorders>
            <w:hideMark/>
          </w:tcPr>
          <w:p w14:paraId="2A43063A" w14:textId="77777777" w:rsidR="004526F8" w:rsidRPr="009D4F7D" w:rsidRDefault="004526F8" w:rsidP="007C08BE">
            <w:pPr>
              <w:jc w:val="right"/>
              <w:rPr>
                <w:rFonts w:ascii="Arial" w:hAnsi="Arial"/>
                <w:b/>
                <w:bCs/>
                <w:sz w:val="18"/>
                <w:szCs w:val="18"/>
              </w:rPr>
            </w:pPr>
            <w:r w:rsidRPr="009D4F7D">
              <w:rPr>
                <w:rFonts w:ascii="Arial" w:hAnsi="Arial"/>
                <w:b/>
                <w:bCs/>
                <w:sz w:val="18"/>
                <w:szCs w:val="18"/>
              </w:rPr>
              <w:t>-</w:t>
            </w:r>
          </w:p>
        </w:tc>
        <w:tc>
          <w:tcPr>
            <w:tcW w:w="1247" w:type="dxa"/>
            <w:tcBorders>
              <w:top w:val="single" w:sz="4" w:space="0" w:color="auto"/>
              <w:left w:val="nil"/>
              <w:bottom w:val="single" w:sz="6" w:space="0" w:color="auto"/>
              <w:right w:val="nil"/>
            </w:tcBorders>
            <w:hideMark/>
          </w:tcPr>
          <w:p w14:paraId="685299BD" w14:textId="74AC0C46" w:rsidR="004526F8" w:rsidRPr="009D4F7D" w:rsidRDefault="004526F8" w:rsidP="0033127F">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1860</w:t>
            </w:r>
            <w:r w:rsidRPr="009D4F7D">
              <w:rPr>
                <w:rFonts w:ascii="Arial" w:hAnsi="Arial"/>
                <w:b/>
                <w:bCs/>
                <w:sz w:val="18"/>
                <w:szCs w:val="18"/>
              </w:rPr>
              <w:t>)</w:t>
            </w:r>
          </w:p>
        </w:tc>
        <w:tc>
          <w:tcPr>
            <w:tcW w:w="1475" w:type="dxa"/>
            <w:tcBorders>
              <w:top w:val="single" w:sz="4" w:space="0" w:color="auto"/>
              <w:left w:val="nil"/>
              <w:bottom w:val="single" w:sz="6" w:space="0" w:color="auto"/>
              <w:right w:val="nil"/>
            </w:tcBorders>
            <w:hideMark/>
          </w:tcPr>
          <w:p w14:paraId="43E0CA1E" w14:textId="49F7F0DF" w:rsidR="004526F8" w:rsidRPr="009D4F7D" w:rsidRDefault="004526F8" w:rsidP="00443CA4">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15 133</w:t>
            </w:r>
            <w:r w:rsidRPr="009D4F7D">
              <w:rPr>
                <w:rFonts w:ascii="Arial" w:hAnsi="Arial"/>
                <w:b/>
                <w:bCs/>
                <w:sz w:val="18"/>
                <w:szCs w:val="18"/>
              </w:rPr>
              <w:t>)</w:t>
            </w:r>
          </w:p>
        </w:tc>
        <w:tc>
          <w:tcPr>
            <w:tcW w:w="1247" w:type="dxa"/>
            <w:tcBorders>
              <w:top w:val="single" w:sz="4" w:space="0" w:color="auto"/>
              <w:left w:val="nil"/>
              <w:bottom w:val="single" w:sz="6" w:space="0" w:color="auto"/>
              <w:right w:val="nil"/>
            </w:tcBorders>
            <w:hideMark/>
          </w:tcPr>
          <w:p w14:paraId="21B6AE4D" w14:textId="11620CE7" w:rsidR="004526F8" w:rsidRPr="009D4F7D" w:rsidRDefault="004526F8" w:rsidP="006663C7">
            <w:pPr>
              <w:jc w:val="right"/>
              <w:rPr>
                <w:rFonts w:ascii="Arial" w:hAnsi="Arial"/>
                <w:b/>
                <w:bCs/>
                <w:sz w:val="18"/>
                <w:szCs w:val="18"/>
              </w:rPr>
            </w:pPr>
            <w:r w:rsidRPr="009D4F7D">
              <w:rPr>
                <w:rFonts w:ascii="Arial" w:hAnsi="Arial"/>
                <w:b/>
                <w:bCs/>
                <w:sz w:val="18"/>
                <w:szCs w:val="18"/>
              </w:rPr>
              <w:t>(</w:t>
            </w:r>
            <w:r w:rsidR="00BA17BB">
              <w:rPr>
                <w:rFonts w:ascii="Arial" w:hAnsi="Arial"/>
                <w:b/>
                <w:bCs/>
                <w:sz w:val="18"/>
                <w:szCs w:val="18"/>
              </w:rPr>
              <w:t>16 993</w:t>
            </w:r>
            <w:r w:rsidRPr="009D4F7D">
              <w:rPr>
                <w:rFonts w:ascii="Arial" w:hAnsi="Arial"/>
                <w:b/>
                <w:bCs/>
                <w:sz w:val="18"/>
                <w:szCs w:val="18"/>
              </w:rPr>
              <w:t>)</w:t>
            </w:r>
          </w:p>
        </w:tc>
      </w:tr>
      <w:tr w:rsidR="004526F8" w:rsidRPr="003C3769" w14:paraId="7F84880A" w14:textId="77777777" w:rsidTr="00ED065D">
        <w:trPr>
          <w:trHeight w:val="20"/>
        </w:trPr>
        <w:tc>
          <w:tcPr>
            <w:tcW w:w="3578" w:type="dxa"/>
            <w:tcBorders>
              <w:top w:val="nil"/>
              <w:left w:val="nil"/>
              <w:bottom w:val="nil"/>
              <w:right w:val="nil"/>
            </w:tcBorders>
            <w:vAlign w:val="center"/>
            <w:hideMark/>
          </w:tcPr>
          <w:p w14:paraId="38850A6B" w14:textId="7ECA05F1" w:rsidR="004526F8" w:rsidRPr="003C3769" w:rsidRDefault="004526F8" w:rsidP="00932DC1">
            <w:pPr>
              <w:rPr>
                <w:rFonts w:ascii="Arial" w:hAnsi="Arial"/>
                <w:b/>
                <w:bCs/>
                <w:sz w:val="18"/>
                <w:szCs w:val="18"/>
              </w:rPr>
            </w:pPr>
            <w:r w:rsidRPr="003C3769">
              <w:rPr>
                <w:rFonts w:ascii="Arial" w:hAnsi="Arial"/>
                <w:b/>
                <w:bCs/>
                <w:sz w:val="18"/>
                <w:szCs w:val="18"/>
              </w:rPr>
              <w:t xml:space="preserve">Балансова стойност към </w:t>
            </w:r>
            <w:r w:rsidR="002160E6" w:rsidRPr="003C3769">
              <w:rPr>
                <w:rFonts w:ascii="Arial" w:hAnsi="Arial"/>
                <w:b/>
                <w:bCs/>
                <w:sz w:val="18"/>
                <w:szCs w:val="18"/>
              </w:rPr>
              <w:t>31</w:t>
            </w:r>
            <w:r w:rsidR="00932DC1" w:rsidRPr="003C3769">
              <w:rPr>
                <w:rFonts w:ascii="Arial" w:hAnsi="Arial"/>
                <w:b/>
                <w:bCs/>
                <w:sz w:val="18"/>
                <w:szCs w:val="18"/>
              </w:rPr>
              <w:t xml:space="preserve"> </w:t>
            </w:r>
            <w:r w:rsidR="002160E6" w:rsidRPr="003C3769">
              <w:rPr>
                <w:rFonts w:ascii="Arial" w:hAnsi="Arial"/>
                <w:b/>
                <w:bCs/>
                <w:sz w:val="18"/>
                <w:szCs w:val="18"/>
              </w:rPr>
              <w:t>дек</w:t>
            </w:r>
            <w:r w:rsidR="00932DC1" w:rsidRPr="003C3769">
              <w:rPr>
                <w:rFonts w:ascii="Arial" w:hAnsi="Arial"/>
                <w:b/>
                <w:bCs/>
                <w:sz w:val="18"/>
                <w:szCs w:val="18"/>
              </w:rPr>
              <w:t>ември</w:t>
            </w:r>
            <w:r w:rsidRPr="003C3769">
              <w:rPr>
                <w:rFonts w:ascii="Arial" w:hAnsi="Arial"/>
                <w:b/>
                <w:bCs/>
                <w:sz w:val="18"/>
                <w:szCs w:val="18"/>
              </w:rPr>
              <w:t xml:space="preserve"> 202</w:t>
            </w:r>
            <w:r w:rsidR="00BA17BB">
              <w:rPr>
                <w:rFonts w:ascii="Arial" w:hAnsi="Arial"/>
                <w:b/>
                <w:bCs/>
                <w:sz w:val="18"/>
                <w:szCs w:val="18"/>
              </w:rPr>
              <w:t>5</w:t>
            </w:r>
            <w:r w:rsidRPr="003C3769">
              <w:rPr>
                <w:rFonts w:ascii="Arial" w:hAnsi="Arial"/>
                <w:b/>
                <w:bCs/>
                <w:sz w:val="18"/>
                <w:szCs w:val="18"/>
              </w:rPr>
              <w:t xml:space="preserve"> г.</w:t>
            </w:r>
          </w:p>
        </w:tc>
        <w:tc>
          <w:tcPr>
            <w:tcW w:w="1247" w:type="dxa"/>
            <w:tcBorders>
              <w:top w:val="single" w:sz="6" w:space="0" w:color="auto"/>
              <w:left w:val="nil"/>
              <w:bottom w:val="single" w:sz="6" w:space="0" w:color="auto"/>
              <w:right w:val="nil"/>
            </w:tcBorders>
            <w:hideMark/>
          </w:tcPr>
          <w:p w14:paraId="62ED87B5" w14:textId="29AF7595" w:rsidR="004526F8" w:rsidRPr="003C3769" w:rsidRDefault="00BA17BB" w:rsidP="007C08BE">
            <w:pPr>
              <w:jc w:val="right"/>
              <w:rPr>
                <w:rFonts w:ascii="Arial" w:hAnsi="Arial"/>
                <w:b/>
                <w:bCs/>
                <w:sz w:val="18"/>
                <w:szCs w:val="18"/>
              </w:rPr>
            </w:pPr>
            <w:r>
              <w:rPr>
                <w:rFonts w:ascii="Arial" w:hAnsi="Arial"/>
                <w:b/>
                <w:bCs/>
                <w:sz w:val="18"/>
                <w:szCs w:val="18"/>
              </w:rPr>
              <w:t>492</w:t>
            </w:r>
          </w:p>
        </w:tc>
        <w:tc>
          <w:tcPr>
            <w:tcW w:w="1247" w:type="dxa"/>
            <w:tcBorders>
              <w:top w:val="single" w:sz="6" w:space="0" w:color="auto"/>
              <w:left w:val="nil"/>
              <w:bottom w:val="single" w:sz="6" w:space="0" w:color="auto"/>
              <w:right w:val="nil"/>
            </w:tcBorders>
            <w:hideMark/>
          </w:tcPr>
          <w:p w14:paraId="4D7C069E" w14:textId="1B2A6847" w:rsidR="004526F8" w:rsidRPr="003C3769" w:rsidRDefault="00BA17BB" w:rsidP="0033127F">
            <w:pPr>
              <w:jc w:val="right"/>
              <w:rPr>
                <w:rFonts w:ascii="Arial" w:hAnsi="Arial"/>
                <w:b/>
                <w:bCs/>
                <w:sz w:val="18"/>
                <w:szCs w:val="18"/>
              </w:rPr>
            </w:pPr>
            <w:r>
              <w:rPr>
                <w:rFonts w:ascii="Arial" w:hAnsi="Arial"/>
                <w:b/>
                <w:bCs/>
                <w:sz w:val="18"/>
                <w:szCs w:val="18"/>
              </w:rPr>
              <w:t>2 210</w:t>
            </w:r>
          </w:p>
        </w:tc>
        <w:tc>
          <w:tcPr>
            <w:tcW w:w="1475" w:type="dxa"/>
            <w:tcBorders>
              <w:top w:val="single" w:sz="6" w:space="0" w:color="auto"/>
              <w:left w:val="nil"/>
              <w:bottom w:val="single" w:sz="6" w:space="0" w:color="auto"/>
              <w:right w:val="nil"/>
            </w:tcBorders>
            <w:hideMark/>
          </w:tcPr>
          <w:p w14:paraId="2A16A967" w14:textId="751F9958" w:rsidR="004526F8" w:rsidRPr="003C3769" w:rsidRDefault="00BA17BB" w:rsidP="006663C7">
            <w:pPr>
              <w:jc w:val="right"/>
              <w:rPr>
                <w:rFonts w:ascii="Arial" w:hAnsi="Arial"/>
                <w:b/>
                <w:bCs/>
                <w:sz w:val="18"/>
                <w:szCs w:val="18"/>
              </w:rPr>
            </w:pPr>
            <w:r>
              <w:rPr>
                <w:rFonts w:ascii="Arial" w:hAnsi="Arial"/>
                <w:b/>
                <w:bCs/>
                <w:sz w:val="18"/>
                <w:szCs w:val="18"/>
              </w:rPr>
              <w:t>5 305</w:t>
            </w:r>
          </w:p>
        </w:tc>
        <w:tc>
          <w:tcPr>
            <w:tcW w:w="1247" w:type="dxa"/>
            <w:tcBorders>
              <w:top w:val="single" w:sz="6" w:space="0" w:color="auto"/>
              <w:left w:val="nil"/>
              <w:bottom w:val="single" w:sz="6" w:space="0" w:color="auto"/>
              <w:right w:val="nil"/>
            </w:tcBorders>
            <w:hideMark/>
          </w:tcPr>
          <w:p w14:paraId="426D8B44" w14:textId="21FD0F35" w:rsidR="004526F8" w:rsidRPr="003C3769" w:rsidRDefault="00BA17BB" w:rsidP="0033127F">
            <w:pPr>
              <w:jc w:val="right"/>
              <w:rPr>
                <w:rFonts w:ascii="Arial" w:hAnsi="Arial"/>
                <w:b/>
                <w:bCs/>
                <w:sz w:val="18"/>
                <w:szCs w:val="18"/>
              </w:rPr>
            </w:pPr>
            <w:r>
              <w:rPr>
                <w:rFonts w:ascii="Arial" w:hAnsi="Arial"/>
                <w:b/>
                <w:bCs/>
                <w:sz w:val="18"/>
                <w:szCs w:val="18"/>
              </w:rPr>
              <w:t>8 007</w:t>
            </w:r>
          </w:p>
        </w:tc>
      </w:tr>
    </w:tbl>
    <w:p w14:paraId="7ED8FEFF" w14:textId="77777777" w:rsidR="003C673A" w:rsidRPr="003C3769" w:rsidRDefault="003C673A" w:rsidP="00ED065D">
      <w:pPr>
        <w:rPr>
          <w:rFonts w:ascii="Arial" w:hAnsi="Arial"/>
          <w:sz w:val="20"/>
        </w:rPr>
      </w:pPr>
    </w:p>
    <w:p w14:paraId="65472C52" w14:textId="11C6E845" w:rsidR="00F547B2" w:rsidRPr="003C3769" w:rsidRDefault="00893F25" w:rsidP="00F547B2">
      <w:pPr>
        <w:jc w:val="both"/>
        <w:rPr>
          <w:rFonts w:ascii="Arial" w:hAnsi="Arial"/>
          <w:sz w:val="20"/>
        </w:rPr>
      </w:pP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амортизация</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включени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печалб</w:t>
      </w:r>
      <w:r w:rsidR="005B437B">
        <w:rPr>
          <w:rFonts w:ascii="Arial" w:hAnsi="Arial"/>
          <w:sz w:val="20"/>
        </w:rPr>
        <w:t xml:space="preserve">ата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загуб</w:t>
      </w:r>
      <w:r w:rsidR="005B437B">
        <w:rPr>
          <w:rFonts w:ascii="Arial" w:hAnsi="Arial"/>
          <w:sz w:val="20"/>
        </w:rPr>
        <w:t>ата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000E4983" w:rsidRPr="003C3769">
        <w:rPr>
          <w:rFonts w:ascii="Arial" w:hAnsi="Arial"/>
          <w:sz w:val="20"/>
        </w:rPr>
        <w:t>другия</w:t>
      </w:r>
      <w:r w:rsidR="000E4983" w:rsidRPr="003C3769" w:rsidDel="00A05A14">
        <w:rPr>
          <w:rFonts w:ascii="Arial" w:hAnsi="Arial"/>
          <w:sz w:val="20"/>
        </w:rPr>
        <w:t xml:space="preserve"> </w:t>
      </w:r>
      <w:r w:rsidR="000E4983" w:rsidRPr="003C3769">
        <w:rPr>
          <w:rFonts w:ascii="Arial" w:hAnsi="Arial"/>
          <w:sz w:val="20"/>
        </w:rPr>
        <w:t>всеобхватен</w:t>
      </w:r>
      <w:r w:rsidR="000E4983" w:rsidRPr="003C3769" w:rsidDel="00A05A14">
        <w:rPr>
          <w:rFonts w:ascii="Arial" w:hAnsi="Arial"/>
          <w:sz w:val="20"/>
        </w:rPr>
        <w:t xml:space="preserve"> </w:t>
      </w:r>
      <w:r w:rsidR="000E4983" w:rsidRPr="003C3769">
        <w:rPr>
          <w:rFonts w:ascii="Arial" w:hAnsi="Arial"/>
          <w:sz w:val="20"/>
        </w:rPr>
        <w:t>доход</w:t>
      </w:r>
      <w:r w:rsidR="000E4983" w:rsidRPr="003C3769" w:rsidDel="00A05A14">
        <w:rPr>
          <w:rFonts w:ascii="Arial" w:hAnsi="Arial"/>
          <w:sz w:val="20"/>
        </w:rPr>
        <w:t xml:space="preserve"> </w:t>
      </w:r>
      <w:r w:rsidR="000E4983" w:rsidRPr="003C3769">
        <w:rPr>
          <w:rFonts w:ascii="Arial" w:hAnsi="Arial"/>
          <w:sz w:val="20"/>
        </w:rPr>
        <w:t>на</w:t>
      </w:r>
      <w:r w:rsidR="000E4983" w:rsidRPr="003C3769" w:rsidDel="00A05A14">
        <w:rPr>
          <w:rFonts w:ascii="Arial" w:hAnsi="Arial"/>
          <w:sz w:val="20"/>
        </w:rPr>
        <w:t xml:space="preserve"> </w:t>
      </w:r>
      <w:r w:rsidR="000E4983" w:rsidRPr="003C3769">
        <w:rPr>
          <w:rFonts w:ascii="Arial" w:hAnsi="Arial"/>
          <w:sz w:val="20"/>
        </w:rPr>
        <w:t>ред</w:t>
      </w:r>
      <w:r w:rsidR="000E4983" w:rsidRPr="003C3769" w:rsidDel="00A05A14">
        <w:rPr>
          <w:rFonts w:ascii="Arial" w:hAnsi="Arial"/>
          <w:sz w:val="20"/>
        </w:rPr>
        <w:t xml:space="preserve"> </w:t>
      </w:r>
      <w:r w:rsidR="000E4983" w:rsidRPr="003C3769">
        <w:rPr>
          <w:rFonts w:ascii="Arial" w:hAnsi="Arial"/>
          <w:sz w:val="20"/>
        </w:rPr>
        <w:t>„Разходи</w:t>
      </w:r>
      <w:r w:rsidR="000E4983" w:rsidRPr="003C3769" w:rsidDel="00A05A14">
        <w:rPr>
          <w:rFonts w:ascii="Arial" w:hAnsi="Arial"/>
          <w:sz w:val="20"/>
        </w:rPr>
        <w:t xml:space="preserve"> </w:t>
      </w:r>
      <w:r w:rsidR="000E4983" w:rsidRPr="003C3769">
        <w:rPr>
          <w:rFonts w:ascii="Arial" w:hAnsi="Arial"/>
          <w:sz w:val="20"/>
        </w:rPr>
        <w:t>за</w:t>
      </w:r>
      <w:r w:rsidR="000E4983" w:rsidRPr="003C3769" w:rsidDel="00A05A14">
        <w:rPr>
          <w:rFonts w:ascii="Arial" w:hAnsi="Arial"/>
          <w:sz w:val="20"/>
        </w:rPr>
        <w:t xml:space="preserve"> </w:t>
      </w:r>
      <w:r w:rsidR="000E4983" w:rsidRPr="003C3769">
        <w:rPr>
          <w:rFonts w:ascii="Arial" w:hAnsi="Arial"/>
          <w:sz w:val="20"/>
        </w:rPr>
        <w:t>амортизация</w:t>
      </w:r>
      <w:r w:rsidR="000E4983" w:rsidRPr="003C3769" w:rsidDel="00A05A14">
        <w:rPr>
          <w:rFonts w:ascii="Arial" w:hAnsi="Arial"/>
          <w:sz w:val="20"/>
        </w:rPr>
        <w:t xml:space="preserve"> </w:t>
      </w:r>
      <w:r w:rsidR="000E4983" w:rsidRPr="003C3769">
        <w:rPr>
          <w:rFonts w:ascii="Arial" w:hAnsi="Arial"/>
          <w:sz w:val="20"/>
        </w:rPr>
        <w:t>на</w:t>
      </w:r>
      <w:r w:rsidR="000E4983" w:rsidRPr="003C3769" w:rsidDel="00A05A14">
        <w:rPr>
          <w:rFonts w:ascii="Arial" w:hAnsi="Arial"/>
          <w:sz w:val="20"/>
        </w:rPr>
        <w:t xml:space="preserve"> </w:t>
      </w:r>
      <w:r w:rsidR="000E4983" w:rsidRPr="003C3769">
        <w:rPr>
          <w:rFonts w:ascii="Arial" w:hAnsi="Arial"/>
          <w:sz w:val="20"/>
        </w:rPr>
        <w:t>нефинансови</w:t>
      </w:r>
      <w:r w:rsidR="000E4983" w:rsidRPr="003C3769" w:rsidDel="00A05A14">
        <w:rPr>
          <w:rFonts w:ascii="Arial" w:hAnsi="Arial"/>
          <w:sz w:val="20"/>
        </w:rPr>
        <w:t xml:space="preserve"> </w:t>
      </w:r>
      <w:r w:rsidR="000E4983" w:rsidRPr="003C3769">
        <w:rPr>
          <w:rFonts w:ascii="Arial" w:hAnsi="Arial"/>
          <w:sz w:val="20"/>
        </w:rPr>
        <w:t>активи”.</w:t>
      </w:r>
    </w:p>
    <w:p w14:paraId="767C30A2" w14:textId="77777777" w:rsidR="000E4983" w:rsidRPr="003C3769" w:rsidRDefault="000E4983" w:rsidP="00F547B2">
      <w:pPr>
        <w:jc w:val="both"/>
        <w:rPr>
          <w:rFonts w:ascii="Arial" w:hAnsi="Arial"/>
          <w:sz w:val="20"/>
        </w:rPr>
      </w:pPr>
      <w:r w:rsidRPr="003C3769">
        <w:rPr>
          <w:rFonts w:ascii="Arial" w:hAnsi="Arial"/>
          <w:sz w:val="20"/>
        </w:rPr>
        <w:t>Резервни</w:t>
      </w:r>
      <w:r w:rsidRPr="003C3769" w:rsidDel="00A05A14">
        <w:rPr>
          <w:rFonts w:ascii="Arial" w:hAnsi="Arial"/>
          <w:sz w:val="20"/>
        </w:rPr>
        <w:t xml:space="preserve"> </w:t>
      </w:r>
      <w:r w:rsidRPr="003C3769">
        <w:rPr>
          <w:rFonts w:ascii="Arial" w:hAnsi="Arial"/>
          <w:sz w:val="20"/>
        </w:rPr>
        <w:t>части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обслужващо</w:t>
      </w:r>
      <w:r w:rsidRPr="003C3769" w:rsidDel="00A05A14">
        <w:rPr>
          <w:rFonts w:ascii="Arial" w:hAnsi="Arial"/>
          <w:sz w:val="20"/>
        </w:rPr>
        <w:t xml:space="preserve"> </w:t>
      </w:r>
      <w:r w:rsidRPr="003C3769">
        <w:rPr>
          <w:rFonts w:ascii="Arial" w:hAnsi="Arial"/>
          <w:sz w:val="20"/>
        </w:rPr>
        <w:t>оборудване,</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продължителен</w:t>
      </w:r>
      <w:r w:rsidRPr="003C3769" w:rsidDel="00A05A14">
        <w:rPr>
          <w:rFonts w:ascii="Arial" w:hAnsi="Arial"/>
          <w:sz w:val="20"/>
        </w:rPr>
        <w:t xml:space="preserve"> </w:t>
      </w:r>
      <w:r w:rsidRPr="003C3769">
        <w:rPr>
          <w:rFonts w:ascii="Arial" w:hAnsi="Arial"/>
          <w:sz w:val="20"/>
        </w:rPr>
        <w:t>срок</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употреба</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класифицирани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групата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“Имоти,</w:t>
      </w:r>
      <w:r w:rsidR="00A841CC" w:rsidRPr="003C3769" w:rsidDel="00A05A14">
        <w:rPr>
          <w:rFonts w:ascii="Arial" w:hAnsi="Arial"/>
          <w:sz w:val="20"/>
        </w:rPr>
        <w:t xml:space="preserve"> </w:t>
      </w:r>
      <w:r w:rsidRPr="003C3769">
        <w:rPr>
          <w:rFonts w:ascii="Arial" w:hAnsi="Arial"/>
          <w:sz w:val="20"/>
        </w:rPr>
        <w:t>машини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оборудване”,</w:t>
      </w:r>
      <w:r w:rsidRPr="003C3769" w:rsidDel="00A05A14">
        <w:rPr>
          <w:rFonts w:ascii="Arial" w:hAnsi="Arial"/>
          <w:sz w:val="20"/>
        </w:rPr>
        <w:t xml:space="preserve"> </w:t>
      </w:r>
      <w:r w:rsidRPr="003C3769">
        <w:rPr>
          <w:rFonts w:ascii="Arial" w:hAnsi="Arial"/>
          <w:sz w:val="20"/>
        </w:rPr>
        <w:t>съгласно</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МСС</w:t>
      </w:r>
      <w:r w:rsidR="000007A7" w:rsidRPr="003C3769" w:rsidDel="00A05A14">
        <w:rPr>
          <w:rFonts w:ascii="Arial" w:hAnsi="Arial"/>
          <w:sz w:val="20"/>
        </w:rPr>
        <w:t xml:space="preserve"> </w:t>
      </w:r>
      <w:r w:rsidRPr="003C3769">
        <w:rPr>
          <w:rFonts w:ascii="Arial" w:hAnsi="Arial"/>
          <w:sz w:val="20"/>
        </w:rPr>
        <w:t>16.</w:t>
      </w:r>
    </w:p>
    <w:p w14:paraId="1562B7CE" w14:textId="20EBDD3F" w:rsidR="00FE084B" w:rsidRPr="003C3769" w:rsidRDefault="00FE084B" w:rsidP="00BE7DF7">
      <w:pPr>
        <w:spacing w:before="120" w:after="120"/>
        <w:jc w:val="both"/>
        <w:rPr>
          <w:rFonts w:ascii="Arial" w:hAnsi="Arial"/>
          <w:sz w:val="20"/>
        </w:rPr>
      </w:pPr>
      <w:r w:rsidRPr="003C3769">
        <w:rPr>
          <w:rFonts w:ascii="Arial" w:hAnsi="Arial"/>
          <w:sz w:val="20"/>
        </w:rPr>
        <w:t>Към</w:t>
      </w:r>
      <w:r w:rsidRPr="003C3769" w:rsidDel="00A05A14">
        <w:rPr>
          <w:rFonts w:ascii="Arial" w:hAnsi="Arial"/>
          <w:sz w:val="20"/>
        </w:rPr>
        <w:t xml:space="preserve"> </w:t>
      </w:r>
      <w:r w:rsidR="000914DA" w:rsidRPr="003C3769">
        <w:rPr>
          <w:rFonts w:ascii="Arial" w:hAnsi="Arial"/>
          <w:sz w:val="20"/>
        </w:rPr>
        <w:t>31.</w:t>
      </w:r>
      <w:r w:rsidR="009D5AE9">
        <w:rPr>
          <w:rFonts w:ascii="Arial" w:hAnsi="Arial"/>
          <w:sz w:val="20"/>
        </w:rPr>
        <w:t>03</w:t>
      </w:r>
      <w:r w:rsidRPr="003C3769">
        <w:rPr>
          <w:rFonts w:ascii="Arial" w:hAnsi="Arial"/>
          <w:sz w:val="20"/>
        </w:rPr>
        <w:t>.20</w:t>
      </w:r>
      <w:r w:rsidR="002C3752" w:rsidRPr="003C3769">
        <w:rPr>
          <w:rFonts w:ascii="Arial" w:hAnsi="Arial"/>
          <w:sz w:val="20"/>
        </w:rPr>
        <w:t>2</w:t>
      </w:r>
      <w:r w:rsidR="009D5AE9">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няма</w:t>
      </w:r>
      <w:r w:rsidRPr="003C3769" w:rsidDel="00A05A14">
        <w:rPr>
          <w:rFonts w:ascii="Arial" w:hAnsi="Arial"/>
          <w:sz w:val="20"/>
        </w:rPr>
        <w:t xml:space="preserve"> </w:t>
      </w:r>
      <w:r w:rsidRPr="003C3769">
        <w:rPr>
          <w:rFonts w:ascii="Arial" w:hAnsi="Arial"/>
          <w:sz w:val="20"/>
        </w:rPr>
        <w:t>съществено</w:t>
      </w:r>
      <w:r w:rsidRPr="003C3769" w:rsidDel="00A05A14">
        <w:rPr>
          <w:rFonts w:ascii="Arial" w:hAnsi="Arial"/>
          <w:sz w:val="20"/>
        </w:rPr>
        <w:t xml:space="preserve"> </w:t>
      </w:r>
      <w:r w:rsidRPr="003C3769">
        <w:rPr>
          <w:rFonts w:ascii="Arial" w:hAnsi="Arial"/>
          <w:sz w:val="20"/>
        </w:rPr>
        <w:t>договорно</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закупуване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имоти,</w:t>
      </w:r>
      <w:r w:rsidRPr="003C3769" w:rsidDel="00A05A14">
        <w:rPr>
          <w:rFonts w:ascii="Arial" w:hAnsi="Arial"/>
          <w:sz w:val="20"/>
        </w:rPr>
        <w:t xml:space="preserve"> </w:t>
      </w:r>
      <w:r w:rsidRPr="003C3769">
        <w:rPr>
          <w:rFonts w:ascii="Arial" w:hAnsi="Arial"/>
          <w:sz w:val="20"/>
        </w:rPr>
        <w:t>машини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съоръжения</w:t>
      </w:r>
      <w:r w:rsidR="00B340AE" w:rsidRPr="003C3769">
        <w:rPr>
          <w:rFonts w:ascii="Arial" w:hAnsi="Arial"/>
          <w:sz w:val="20"/>
        </w:rPr>
        <w:t>.</w:t>
      </w:r>
    </w:p>
    <w:p w14:paraId="0732248B" w14:textId="50252147" w:rsidR="000E4983" w:rsidRPr="003C3769" w:rsidRDefault="000E4983" w:rsidP="00BE7DF7">
      <w:pPr>
        <w:jc w:val="both"/>
        <w:rPr>
          <w:rFonts w:ascii="Arial" w:hAnsi="Arial"/>
          <w:sz w:val="20"/>
        </w:rPr>
      </w:pPr>
      <w:r w:rsidRPr="003C3769">
        <w:rPr>
          <w:rFonts w:ascii="Arial" w:hAnsi="Arial"/>
          <w:sz w:val="20"/>
        </w:rPr>
        <w:t>Балансовата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имотите,</w:t>
      </w:r>
      <w:r w:rsidRPr="003C3769" w:rsidDel="00A05A14">
        <w:rPr>
          <w:rFonts w:ascii="Arial" w:hAnsi="Arial"/>
          <w:sz w:val="20"/>
        </w:rPr>
        <w:t xml:space="preserve"> </w:t>
      </w:r>
      <w:r w:rsidRPr="003C3769">
        <w:rPr>
          <w:rFonts w:ascii="Arial" w:hAnsi="Arial"/>
          <w:sz w:val="20"/>
        </w:rPr>
        <w:t>машините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съоръженията,</w:t>
      </w:r>
      <w:r w:rsidRPr="003C3769" w:rsidDel="00A05A14">
        <w:rPr>
          <w:rFonts w:ascii="Arial" w:hAnsi="Arial"/>
          <w:sz w:val="20"/>
        </w:rPr>
        <w:t xml:space="preserve"> </w:t>
      </w:r>
      <w:r w:rsidRPr="003C3769">
        <w:rPr>
          <w:rFonts w:ascii="Arial" w:hAnsi="Arial"/>
          <w:sz w:val="20"/>
        </w:rPr>
        <w:t>заложени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обезпечение</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заеми</w:t>
      </w:r>
      <w:r w:rsidRPr="003C3769" w:rsidDel="00A05A14">
        <w:rPr>
          <w:rFonts w:ascii="Arial" w:hAnsi="Arial"/>
          <w:sz w:val="20"/>
        </w:rPr>
        <w:t xml:space="preserve"> </w:t>
      </w:r>
      <w:r w:rsidR="00435377" w:rsidRPr="003C3769">
        <w:rPr>
          <w:rFonts w:ascii="Arial" w:hAnsi="Arial"/>
          <w:sz w:val="20"/>
        </w:rPr>
        <w:t>и по постановлени</w:t>
      </w:r>
      <w:r w:rsidRPr="003C3769">
        <w:rPr>
          <w:rFonts w:ascii="Arial" w:hAnsi="Arial"/>
          <w:sz w:val="20"/>
        </w:rPr>
        <w:t>е</w:t>
      </w:r>
      <w:r w:rsidR="00E57746" w:rsidRPr="003C3769">
        <w:rPr>
          <w:rFonts w:ascii="Arial" w:hAnsi="Arial"/>
          <w:sz w:val="20"/>
        </w:rPr>
        <w:t xml:space="preserve"> от НАП е</w:t>
      </w:r>
      <w:r w:rsidRPr="003C3769" w:rsidDel="00A05A14">
        <w:rPr>
          <w:rFonts w:ascii="Arial" w:hAnsi="Arial"/>
          <w:sz w:val="20"/>
        </w:rPr>
        <w:t xml:space="preserve"> </w:t>
      </w:r>
      <w:r w:rsidRPr="003C3769">
        <w:rPr>
          <w:rFonts w:ascii="Arial" w:hAnsi="Arial"/>
          <w:sz w:val="20"/>
        </w:rPr>
        <w:t>представена,</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p w14:paraId="705F9F3E" w14:textId="77777777" w:rsidR="00916242" w:rsidRPr="003C3769" w:rsidRDefault="00916242" w:rsidP="00BE7DF7">
      <w:pPr>
        <w:jc w:val="both"/>
        <w:rPr>
          <w:rFonts w:ascii="Arial" w:hAnsi="Arial"/>
          <w:sz w:val="20"/>
        </w:rPr>
      </w:pPr>
    </w:p>
    <w:tbl>
      <w:tblPr>
        <w:tblStyle w:val="af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418"/>
        <w:gridCol w:w="1275"/>
        <w:gridCol w:w="1702"/>
        <w:gridCol w:w="1134"/>
      </w:tblGrid>
      <w:tr w:rsidR="006E14BD" w:rsidRPr="003C3769" w14:paraId="46C0BB47" w14:textId="77777777" w:rsidTr="00DC1E3B">
        <w:tc>
          <w:tcPr>
            <w:tcW w:w="3969" w:type="dxa"/>
          </w:tcPr>
          <w:p w14:paraId="77E94ACA" w14:textId="77777777" w:rsidR="006E14BD" w:rsidRPr="003C3769" w:rsidRDefault="006E14BD" w:rsidP="00C12CAA">
            <w:pPr>
              <w:rPr>
                <w:rFonts w:ascii="Arial" w:hAnsi="Arial"/>
                <w:sz w:val="20"/>
              </w:rPr>
            </w:pPr>
          </w:p>
        </w:tc>
        <w:tc>
          <w:tcPr>
            <w:tcW w:w="1418" w:type="dxa"/>
          </w:tcPr>
          <w:p w14:paraId="4BE71D05" w14:textId="77777777" w:rsidR="006E14BD" w:rsidRPr="003C3769" w:rsidRDefault="006E14BD" w:rsidP="006E14BD">
            <w:pPr>
              <w:jc w:val="center"/>
              <w:rPr>
                <w:rFonts w:ascii="Arial" w:hAnsi="Arial"/>
                <w:b/>
                <w:bCs/>
                <w:sz w:val="20"/>
              </w:rPr>
            </w:pPr>
            <w:r w:rsidRPr="003C3769">
              <w:rPr>
                <w:rFonts w:ascii="Arial" w:hAnsi="Arial"/>
                <w:b/>
                <w:bCs/>
                <w:sz w:val="20"/>
              </w:rPr>
              <w:t>Земя</w:t>
            </w:r>
          </w:p>
        </w:tc>
        <w:tc>
          <w:tcPr>
            <w:tcW w:w="1275" w:type="dxa"/>
          </w:tcPr>
          <w:p w14:paraId="7C51298C" w14:textId="77777777" w:rsidR="006E14BD" w:rsidRPr="003C3769" w:rsidRDefault="006E14BD" w:rsidP="006E14BD">
            <w:pPr>
              <w:jc w:val="center"/>
              <w:rPr>
                <w:rFonts w:ascii="Arial" w:hAnsi="Arial"/>
                <w:b/>
                <w:bCs/>
                <w:sz w:val="20"/>
              </w:rPr>
            </w:pPr>
            <w:r w:rsidRPr="003C3769">
              <w:rPr>
                <w:rFonts w:ascii="Arial" w:hAnsi="Arial"/>
                <w:b/>
                <w:bCs/>
                <w:sz w:val="20"/>
              </w:rPr>
              <w:t>Сгради</w:t>
            </w:r>
          </w:p>
        </w:tc>
        <w:tc>
          <w:tcPr>
            <w:tcW w:w="1702" w:type="dxa"/>
          </w:tcPr>
          <w:p w14:paraId="50B3CCCE" w14:textId="77777777" w:rsidR="006E14BD" w:rsidRPr="003C3769" w:rsidRDefault="006E14BD" w:rsidP="006E14BD">
            <w:pPr>
              <w:jc w:val="center"/>
              <w:rPr>
                <w:rFonts w:ascii="Arial" w:hAnsi="Arial"/>
                <w:b/>
                <w:sz w:val="20"/>
              </w:rPr>
            </w:pPr>
            <w:r w:rsidRPr="003C3769">
              <w:rPr>
                <w:rFonts w:ascii="Arial" w:hAnsi="Arial"/>
                <w:b/>
                <w:sz w:val="20"/>
              </w:rPr>
              <w:t>Машини</w:t>
            </w:r>
            <w:r w:rsidRPr="003C3769" w:rsidDel="00A05A14">
              <w:rPr>
                <w:rFonts w:ascii="Arial" w:hAnsi="Arial"/>
                <w:b/>
                <w:sz w:val="20"/>
              </w:rPr>
              <w:t xml:space="preserve"> </w:t>
            </w:r>
            <w:r w:rsidRPr="003C3769">
              <w:rPr>
                <w:rFonts w:ascii="Arial" w:hAnsi="Arial"/>
                <w:b/>
                <w:sz w:val="20"/>
              </w:rPr>
              <w:t>и</w:t>
            </w:r>
            <w:r w:rsidRPr="003C3769" w:rsidDel="00A05A14">
              <w:rPr>
                <w:rFonts w:ascii="Arial" w:hAnsi="Arial"/>
                <w:b/>
                <w:sz w:val="20"/>
              </w:rPr>
              <w:t xml:space="preserve"> </w:t>
            </w:r>
            <w:r w:rsidRPr="003C3769">
              <w:rPr>
                <w:rFonts w:ascii="Arial" w:hAnsi="Arial"/>
                <w:b/>
                <w:sz w:val="20"/>
              </w:rPr>
              <w:t>съоръжения</w:t>
            </w:r>
          </w:p>
        </w:tc>
        <w:tc>
          <w:tcPr>
            <w:tcW w:w="1134" w:type="dxa"/>
          </w:tcPr>
          <w:p w14:paraId="1CC4D8E0" w14:textId="77777777" w:rsidR="006E14BD" w:rsidRPr="003C3769" w:rsidRDefault="006E14BD" w:rsidP="006E14BD">
            <w:pPr>
              <w:jc w:val="center"/>
              <w:rPr>
                <w:rFonts w:ascii="Arial" w:hAnsi="Arial"/>
                <w:b/>
                <w:bCs/>
                <w:sz w:val="20"/>
              </w:rPr>
            </w:pPr>
            <w:r w:rsidRPr="003C3769">
              <w:rPr>
                <w:rFonts w:ascii="Arial" w:hAnsi="Arial"/>
                <w:b/>
                <w:bCs/>
                <w:sz w:val="20"/>
              </w:rPr>
              <w:t>Общо</w:t>
            </w:r>
          </w:p>
        </w:tc>
      </w:tr>
      <w:tr w:rsidR="006E14BD" w:rsidRPr="003C3769" w14:paraId="6AA4D64A" w14:textId="77777777" w:rsidTr="00DC1E3B">
        <w:tc>
          <w:tcPr>
            <w:tcW w:w="3969" w:type="dxa"/>
          </w:tcPr>
          <w:p w14:paraId="6ADD6B95" w14:textId="77777777" w:rsidR="006E14BD" w:rsidRPr="003C3769" w:rsidRDefault="006E14BD" w:rsidP="00C12CAA">
            <w:pPr>
              <w:rPr>
                <w:rFonts w:ascii="Arial" w:hAnsi="Arial"/>
                <w:sz w:val="20"/>
              </w:rPr>
            </w:pPr>
          </w:p>
        </w:tc>
        <w:tc>
          <w:tcPr>
            <w:tcW w:w="1418" w:type="dxa"/>
          </w:tcPr>
          <w:p w14:paraId="4B751655" w14:textId="77777777" w:rsidR="006E14BD" w:rsidRPr="003C3769" w:rsidRDefault="006E14BD" w:rsidP="006E14BD">
            <w:pPr>
              <w:jc w:val="center"/>
              <w:rPr>
                <w:rFonts w:ascii="Arial" w:hAnsi="Arial"/>
                <w:sz w:val="20"/>
              </w:rPr>
            </w:pPr>
            <w:r w:rsidRPr="003C3769">
              <w:rPr>
                <w:rFonts w:ascii="Arial" w:hAnsi="Arial"/>
                <w:b/>
                <w:bCs/>
                <w:sz w:val="20"/>
              </w:rPr>
              <w:t>хил.</w:t>
            </w:r>
            <w:r w:rsidRPr="003C3769" w:rsidDel="00A05A14">
              <w:rPr>
                <w:rFonts w:ascii="Arial" w:hAnsi="Arial"/>
                <w:b/>
                <w:bCs/>
                <w:sz w:val="20"/>
              </w:rPr>
              <w:t xml:space="preserve"> </w:t>
            </w:r>
            <w:r w:rsidRPr="003C3769">
              <w:rPr>
                <w:rFonts w:ascii="Arial" w:hAnsi="Arial"/>
                <w:b/>
                <w:bCs/>
                <w:sz w:val="20"/>
              </w:rPr>
              <w:t>лв.</w:t>
            </w:r>
          </w:p>
        </w:tc>
        <w:tc>
          <w:tcPr>
            <w:tcW w:w="1275" w:type="dxa"/>
          </w:tcPr>
          <w:p w14:paraId="65E6A799" w14:textId="77777777" w:rsidR="006E14BD" w:rsidRPr="003C3769" w:rsidRDefault="006E14BD" w:rsidP="006E14BD">
            <w:pPr>
              <w:jc w:val="center"/>
              <w:rPr>
                <w:rFonts w:ascii="Arial" w:hAnsi="Arial"/>
                <w:sz w:val="20"/>
              </w:rPr>
            </w:pPr>
            <w:r w:rsidRPr="003C3769">
              <w:rPr>
                <w:rFonts w:ascii="Arial" w:hAnsi="Arial"/>
                <w:b/>
                <w:bCs/>
                <w:sz w:val="20"/>
              </w:rPr>
              <w:t>хил.</w:t>
            </w:r>
            <w:r w:rsidRPr="003C3769" w:rsidDel="00A05A14">
              <w:rPr>
                <w:rFonts w:ascii="Arial" w:hAnsi="Arial"/>
                <w:b/>
                <w:bCs/>
                <w:sz w:val="20"/>
              </w:rPr>
              <w:t xml:space="preserve"> </w:t>
            </w:r>
            <w:r w:rsidRPr="003C3769">
              <w:rPr>
                <w:rFonts w:ascii="Arial" w:hAnsi="Arial"/>
                <w:b/>
                <w:bCs/>
                <w:sz w:val="20"/>
              </w:rPr>
              <w:t>лв.</w:t>
            </w:r>
          </w:p>
        </w:tc>
        <w:tc>
          <w:tcPr>
            <w:tcW w:w="1702" w:type="dxa"/>
          </w:tcPr>
          <w:p w14:paraId="5CB887ED" w14:textId="77777777" w:rsidR="006E14BD" w:rsidRPr="003C3769" w:rsidRDefault="006E14BD" w:rsidP="006E14BD">
            <w:pPr>
              <w:jc w:val="center"/>
              <w:rPr>
                <w:rFonts w:ascii="Arial" w:hAnsi="Arial"/>
                <w:sz w:val="20"/>
              </w:rPr>
            </w:pPr>
            <w:r w:rsidRPr="003C3769">
              <w:rPr>
                <w:rFonts w:ascii="Arial" w:hAnsi="Arial"/>
                <w:b/>
                <w:bCs/>
                <w:sz w:val="20"/>
              </w:rPr>
              <w:t>хил.</w:t>
            </w:r>
            <w:r w:rsidRPr="003C3769" w:rsidDel="00A05A14">
              <w:rPr>
                <w:rFonts w:ascii="Arial" w:hAnsi="Arial"/>
                <w:b/>
                <w:bCs/>
                <w:sz w:val="20"/>
              </w:rPr>
              <w:t xml:space="preserve"> </w:t>
            </w:r>
            <w:r w:rsidRPr="003C3769">
              <w:rPr>
                <w:rFonts w:ascii="Arial" w:hAnsi="Arial"/>
                <w:b/>
                <w:bCs/>
                <w:sz w:val="20"/>
              </w:rPr>
              <w:t>лв.</w:t>
            </w:r>
          </w:p>
        </w:tc>
        <w:tc>
          <w:tcPr>
            <w:tcW w:w="1134" w:type="dxa"/>
          </w:tcPr>
          <w:p w14:paraId="2E4365CB" w14:textId="77777777" w:rsidR="006E14BD" w:rsidRPr="003C3769" w:rsidRDefault="006E14BD" w:rsidP="006E14BD">
            <w:pPr>
              <w:jc w:val="center"/>
              <w:rPr>
                <w:rFonts w:ascii="Arial" w:hAnsi="Arial"/>
                <w:sz w:val="20"/>
              </w:rPr>
            </w:pPr>
          </w:p>
        </w:tc>
      </w:tr>
      <w:tr w:rsidR="00DC1E3B" w:rsidRPr="003C3769" w14:paraId="0D6CE052" w14:textId="77777777" w:rsidTr="00DC1E3B">
        <w:tc>
          <w:tcPr>
            <w:tcW w:w="3969" w:type="dxa"/>
          </w:tcPr>
          <w:p w14:paraId="644DC6CB" w14:textId="77777777" w:rsidR="00DC1E3B" w:rsidRPr="003C3769" w:rsidRDefault="00DC1E3B" w:rsidP="00C12CAA">
            <w:pPr>
              <w:rPr>
                <w:rFonts w:ascii="Arial" w:hAnsi="Arial"/>
                <w:sz w:val="20"/>
              </w:rPr>
            </w:pPr>
          </w:p>
        </w:tc>
        <w:tc>
          <w:tcPr>
            <w:tcW w:w="1418" w:type="dxa"/>
          </w:tcPr>
          <w:p w14:paraId="16D05588" w14:textId="77777777" w:rsidR="00DC1E3B" w:rsidRPr="003C3769" w:rsidRDefault="00DC1E3B" w:rsidP="006E14BD">
            <w:pPr>
              <w:jc w:val="center"/>
              <w:rPr>
                <w:rFonts w:ascii="Arial" w:hAnsi="Arial"/>
                <w:b/>
                <w:bCs/>
                <w:sz w:val="20"/>
              </w:rPr>
            </w:pPr>
          </w:p>
        </w:tc>
        <w:tc>
          <w:tcPr>
            <w:tcW w:w="1275" w:type="dxa"/>
          </w:tcPr>
          <w:p w14:paraId="516DF894" w14:textId="77777777" w:rsidR="00DC1E3B" w:rsidRPr="003C3769" w:rsidRDefault="00DC1E3B" w:rsidP="006E14BD">
            <w:pPr>
              <w:jc w:val="center"/>
              <w:rPr>
                <w:rFonts w:ascii="Arial" w:hAnsi="Arial"/>
                <w:b/>
                <w:bCs/>
                <w:sz w:val="20"/>
              </w:rPr>
            </w:pPr>
          </w:p>
        </w:tc>
        <w:tc>
          <w:tcPr>
            <w:tcW w:w="1702" w:type="dxa"/>
          </w:tcPr>
          <w:p w14:paraId="02E62C1F" w14:textId="77777777" w:rsidR="00DC1E3B" w:rsidRPr="003C3769" w:rsidRDefault="00DC1E3B" w:rsidP="006E14BD">
            <w:pPr>
              <w:jc w:val="center"/>
              <w:rPr>
                <w:rFonts w:ascii="Arial" w:hAnsi="Arial"/>
                <w:b/>
                <w:bCs/>
                <w:sz w:val="20"/>
              </w:rPr>
            </w:pPr>
          </w:p>
        </w:tc>
        <w:tc>
          <w:tcPr>
            <w:tcW w:w="1134" w:type="dxa"/>
          </w:tcPr>
          <w:p w14:paraId="53375962" w14:textId="77777777" w:rsidR="00DC1E3B" w:rsidRPr="003C3769" w:rsidRDefault="00DC1E3B" w:rsidP="006E14BD">
            <w:pPr>
              <w:jc w:val="center"/>
              <w:rPr>
                <w:rFonts w:ascii="Arial" w:hAnsi="Arial"/>
                <w:sz w:val="20"/>
              </w:rPr>
            </w:pPr>
          </w:p>
        </w:tc>
      </w:tr>
      <w:tr w:rsidR="00C5046E" w:rsidRPr="00C5046E" w14:paraId="00C0B83E" w14:textId="77777777" w:rsidTr="00DC1E3B">
        <w:tc>
          <w:tcPr>
            <w:tcW w:w="3969" w:type="dxa"/>
          </w:tcPr>
          <w:p w14:paraId="6C41207D" w14:textId="04299EA3" w:rsidR="00DC1E3B" w:rsidRPr="00C5046E" w:rsidRDefault="00DC1E3B" w:rsidP="00DC1E3B">
            <w:pPr>
              <w:rPr>
                <w:rFonts w:ascii="Arial" w:hAnsi="Arial"/>
                <w:sz w:val="20"/>
              </w:rPr>
            </w:pPr>
            <w:r w:rsidRPr="00C5046E">
              <w:rPr>
                <w:rFonts w:ascii="Arial" w:hAnsi="Arial"/>
                <w:bCs/>
                <w:sz w:val="20"/>
              </w:rPr>
              <w:t>Балансова</w:t>
            </w:r>
            <w:r w:rsidRPr="00C5046E" w:rsidDel="00A05A14">
              <w:rPr>
                <w:rFonts w:ascii="Arial" w:hAnsi="Arial"/>
                <w:bCs/>
                <w:sz w:val="20"/>
              </w:rPr>
              <w:t xml:space="preserve"> </w:t>
            </w:r>
            <w:r w:rsidRPr="00C5046E">
              <w:rPr>
                <w:rFonts w:ascii="Arial" w:hAnsi="Arial"/>
                <w:bCs/>
                <w:sz w:val="20"/>
              </w:rPr>
              <w:t>стойност</w:t>
            </w:r>
            <w:r w:rsidRPr="00C5046E" w:rsidDel="00A05A14">
              <w:rPr>
                <w:rFonts w:ascii="Arial" w:hAnsi="Arial"/>
                <w:bCs/>
                <w:sz w:val="20"/>
              </w:rPr>
              <w:t xml:space="preserve"> </w:t>
            </w:r>
            <w:r w:rsidRPr="00C5046E">
              <w:rPr>
                <w:rFonts w:ascii="Arial" w:hAnsi="Arial"/>
                <w:bCs/>
                <w:sz w:val="20"/>
              </w:rPr>
              <w:t>към</w:t>
            </w:r>
            <w:r w:rsidRPr="00C5046E" w:rsidDel="00A05A14">
              <w:rPr>
                <w:rFonts w:ascii="Arial" w:hAnsi="Arial"/>
                <w:bCs/>
                <w:sz w:val="20"/>
              </w:rPr>
              <w:t xml:space="preserve"> </w:t>
            </w:r>
            <w:r w:rsidRPr="00C5046E">
              <w:rPr>
                <w:rFonts w:ascii="Arial" w:hAnsi="Arial"/>
                <w:bCs/>
                <w:sz w:val="20"/>
              </w:rPr>
              <w:t>31.</w:t>
            </w:r>
            <w:r w:rsidR="009D5AE9" w:rsidRPr="00C5046E">
              <w:rPr>
                <w:rFonts w:ascii="Arial" w:hAnsi="Arial"/>
                <w:bCs/>
                <w:sz w:val="20"/>
              </w:rPr>
              <w:t>03</w:t>
            </w:r>
            <w:r w:rsidRPr="00C5046E">
              <w:rPr>
                <w:rFonts w:ascii="Arial" w:hAnsi="Arial"/>
                <w:bCs/>
                <w:sz w:val="20"/>
              </w:rPr>
              <w:t>.202</w:t>
            </w:r>
            <w:r w:rsidR="009D5AE9" w:rsidRPr="00C5046E">
              <w:rPr>
                <w:rFonts w:ascii="Arial" w:hAnsi="Arial"/>
                <w:bCs/>
                <w:sz w:val="20"/>
              </w:rPr>
              <w:t>6</w:t>
            </w:r>
            <w:r w:rsidRPr="00C5046E" w:rsidDel="00A05A14">
              <w:rPr>
                <w:rFonts w:ascii="Arial" w:hAnsi="Arial"/>
                <w:bCs/>
                <w:sz w:val="20"/>
              </w:rPr>
              <w:t xml:space="preserve"> </w:t>
            </w:r>
            <w:r w:rsidRPr="00C5046E">
              <w:rPr>
                <w:rFonts w:ascii="Arial" w:hAnsi="Arial"/>
                <w:bCs/>
                <w:sz w:val="20"/>
              </w:rPr>
              <w:t>г.</w:t>
            </w:r>
          </w:p>
        </w:tc>
        <w:tc>
          <w:tcPr>
            <w:tcW w:w="1418" w:type="dxa"/>
          </w:tcPr>
          <w:p w14:paraId="198840A4" w14:textId="2C1FFFC9" w:rsidR="00DC1E3B" w:rsidRPr="00C5046E" w:rsidRDefault="009D5AE9" w:rsidP="00DC1E3B">
            <w:pPr>
              <w:jc w:val="center"/>
              <w:rPr>
                <w:rFonts w:ascii="Arial" w:hAnsi="Arial"/>
                <w:b/>
                <w:bCs/>
                <w:sz w:val="20"/>
              </w:rPr>
            </w:pPr>
            <w:r w:rsidRPr="00C5046E">
              <w:rPr>
                <w:rFonts w:ascii="Arial" w:hAnsi="Arial"/>
                <w:sz w:val="20"/>
              </w:rPr>
              <w:t>492</w:t>
            </w:r>
          </w:p>
        </w:tc>
        <w:tc>
          <w:tcPr>
            <w:tcW w:w="1275" w:type="dxa"/>
          </w:tcPr>
          <w:p w14:paraId="1B249658" w14:textId="0CF7A9D8" w:rsidR="00DC1E3B" w:rsidRPr="00C5046E" w:rsidRDefault="00C5046E" w:rsidP="00DC1E3B">
            <w:pPr>
              <w:jc w:val="center"/>
              <w:rPr>
                <w:rFonts w:ascii="Arial" w:hAnsi="Arial"/>
                <w:b/>
                <w:bCs/>
                <w:sz w:val="20"/>
              </w:rPr>
            </w:pPr>
            <w:r w:rsidRPr="00C5046E">
              <w:rPr>
                <w:rFonts w:ascii="Arial" w:hAnsi="Arial"/>
                <w:sz w:val="20"/>
              </w:rPr>
              <w:t>1 692</w:t>
            </w:r>
          </w:p>
        </w:tc>
        <w:tc>
          <w:tcPr>
            <w:tcW w:w="1702" w:type="dxa"/>
          </w:tcPr>
          <w:p w14:paraId="65A85B60" w14:textId="143B8D0D" w:rsidR="00DC1E3B" w:rsidRPr="00C5046E" w:rsidRDefault="00DC1E3B" w:rsidP="00DC1E3B">
            <w:pPr>
              <w:jc w:val="center"/>
              <w:rPr>
                <w:rFonts w:ascii="Arial" w:hAnsi="Arial"/>
                <w:b/>
                <w:bCs/>
                <w:sz w:val="20"/>
              </w:rPr>
            </w:pPr>
          </w:p>
        </w:tc>
        <w:tc>
          <w:tcPr>
            <w:tcW w:w="1134" w:type="dxa"/>
          </w:tcPr>
          <w:p w14:paraId="06C64E91" w14:textId="6EE9B371" w:rsidR="00DC1E3B" w:rsidRPr="00C5046E" w:rsidRDefault="00C5046E" w:rsidP="00DC1E3B">
            <w:pPr>
              <w:jc w:val="center"/>
              <w:rPr>
                <w:rFonts w:ascii="Arial" w:hAnsi="Arial"/>
                <w:sz w:val="20"/>
              </w:rPr>
            </w:pPr>
            <w:r w:rsidRPr="00C5046E">
              <w:rPr>
                <w:rFonts w:ascii="Arial" w:hAnsi="Arial"/>
                <w:b/>
                <w:sz w:val="20"/>
              </w:rPr>
              <w:t>2 184</w:t>
            </w:r>
          </w:p>
        </w:tc>
      </w:tr>
      <w:tr w:rsidR="00DC1E3B" w:rsidRPr="00C5046E" w14:paraId="0EF862B4" w14:textId="77777777" w:rsidTr="00DC1E3B">
        <w:tc>
          <w:tcPr>
            <w:tcW w:w="3969" w:type="dxa"/>
          </w:tcPr>
          <w:p w14:paraId="66468010" w14:textId="787FDFDF" w:rsidR="00DC1E3B" w:rsidRPr="00C5046E" w:rsidRDefault="00DC1E3B" w:rsidP="00DC1E3B">
            <w:pPr>
              <w:rPr>
                <w:rFonts w:ascii="Arial" w:hAnsi="Arial"/>
                <w:sz w:val="20"/>
              </w:rPr>
            </w:pPr>
            <w:r w:rsidRPr="00C5046E">
              <w:rPr>
                <w:rFonts w:ascii="Arial" w:hAnsi="Arial"/>
                <w:bCs/>
                <w:sz w:val="20"/>
              </w:rPr>
              <w:t>Балансова</w:t>
            </w:r>
            <w:r w:rsidRPr="00C5046E" w:rsidDel="00A05A14">
              <w:rPr>
                <w:rFonts w:ascii="Arial" w:hAnsi="Arial"/>
                <w:bCs/>
                <w:sz w:val="20"/>
              </w:rPr>
              <w:t xml:space="preserve"> </w:t>
            </w:r>
            <w:r w:rsidRPr="00C5046E">
              <w:rPr>
                <w:rFonts w:ascii="Arial" w:hAnsi="Arial"/>
                <w:bCs/>
                <w:sz w:val="20"/>
              </w:rPr>
              <w:t>стойност</w:t>
            </w:r>
            <w:r w:rsidRPr="00C5046E" w:rsidDel="00A05A14">
              <w:rPr>
                <w:rFonts w:ascii="Arial" w:hAnsi="Arial"/>
                <w:bCs/>
                <w:sz w:val="20"/>
              </w:rPr>
              <w:t xml:space="preserve"> </w:t>
            </w:r>
            <w:r w:rsidRPr="00C5046E">
              <w:rPr>
                <w:rFonts w:ascii="Arial" w:hAnsi="Arial"/>
                <w:bCs/>
                <w:sz w:val="20"/>
              </w:rPr>
              <w:t>към</w:t>
            </w:r>
            <w:r w:rsidRPr="00C5046E" w:rsidDel="00A05A14">
              <w:rPr>
                <w:rFonts w:ascii="Arial" w:hAnsi="Arial"/>
                <w:bCs/>
                <w:sz w:val="20"/>
              </w:rPr>
              <w:t xml:space="preserve"> </w:t>
            </w:r>
            <w:r w:rsidRPr="00C5046E">
              <w:rPr>
                <w:rFonts w:ascii="Arial" w:hAnsi="Arial"/>
                <w:bCs/>
                <w:sz w:val="20"/>
              </w:rPr>
              <w:t>31.12.202</w:t>
            </w:r>
            <w:r w:rsidR="009D5AE9" w:rsidRPr="00C5046E">
              <w:rPr>
                <w:rFonts w:ascii="Arial" w:hAnsi="Arial"/>
                <w:bCs/>
                <w:sz w:val="20"/>
              </w:rPr>
              <w:t>5</w:t>
            </w:r>
            <w:r w:rsidRPr="00C5046E" w:rsidDel="00A05A14">
              <w:rPr>
                <w:rFonts w:ascii="Arial" w:hAnsi="Arial"/>
                <w:bCs/>
                <w:sz w:val="20"/>
              </w:rPr>
              <w:t xml:space="preserve"> </w:t>
            </w:r>
            <w:r w:rsidRPr="00C5046E">
              <w:rPr>
                <w:rFonts w:ascii="Arial" w:hAnsi="Arial"/>
                <w:bCs/>
                <w:sz w:val="20"/>
              </w:rPr>
              <w:t>г.</w:t>
            </w:r>
          </w:p>
        </w:tc>
        <w:tc>
          <w:tcPr>
            <w:tcW w:w="1418" w:type="dxa"/>
          </w:tcPr>
          <w:p w14:paraId="39ABE62A" w14:textId="734145B7" w:rsidR="00DC1E3B" w:rsidRPr="00C5046E" w:rsidRDefault="009D5AE9" w:rsidP="00DC1E3B">
            <w:pPr>
              <w:jc w:val="center"/>
              <w:rPr>
                <w:rFonts w:ascii="Arial" w:hAnsi="Arial"/>
                <w:b/>
                <w:bCs/>
                <w:sz w:val="20"/>
              </w:rPr>
            </w:pPr>
            <w:r w:rsidRPr="00C5046E">
              <w:rPr>
                <w:rFonts w:ascii="Arial" w:hAnsi="Arial"/>
                <w:sz w:val="20"/>
              </w:rPr>
              <w:t>492</w:t>
            </w:r>
          </w:p>
        </w:tc>
        <w:tc>
          <w:tcPr>
            <w:tcW w:w="1275" w:type="dxa"/>
          </w:tcPr>
          <w:p w14:paraId="12A9B8DF" w14:textId="20BFB7B7" w:rsidR="00DC1E3B" w:rsidRPr="00C5046E" w:rsidRDefault="009D5AE9" w:rsidP="00DC1E3B">
            <w:pPr>
              <w:jc w:val="center"/>
              <w:rPr>
                <w:rFonts w:ascii="Arial" w:hAnsi="Arial"/>
                <w:b/>
                <w:bCs/>
                <w:sz w:val="20"/>
              </w:rPr>
            </w:pPr>
            <w:r w:rsidRPr="00C5046E">
              <w:rPr>
                <w:rFonts w:ascii="Arial" w:hAnsi="Arial"/>
                <w:sz w:val="20"/>
              </w:rPr>
              <w:t>1 697</w:t>
            </w:r>
          </w:p>
        </w:tc>
        <w:tc>
          <w:tcPr>
            <w:tcW w:w="1702" w:type="dxa"/>
          </w:tcPr>
          <w:p w14:paraId="1425EDCC" w14:textId="638EC10B" w:rsidR="00DC1E3B" w:rsidRPr="00C5046E" w:rsidRDefault="009D5AE9" w:rsidP="00DC1E3B">
            <w:pPr>
              <w:jc w:val="center"/>
              <w:rPr>
                <w:rFonts w:ascii="Arial" w:hAnsi="Arial"/>
                <w:b/>
                <w:bCs/>
                <w:sz w:val="20"/>
              </w:rPr>
            </w:pPr>
            <w:r w:rsidRPr="00C5046E">
              <w:rPr>
                <w:rFonts w:ascii="Arial" w:hAnsi="Arial"/>
                <w:sz w:val="20"/>
              </w:rPr>
              <w:t>20</w:t>
            </w:r>
            <w:r w:rsidR="00DC1E3B" w:rsidRPr="00C5046E">
              <w:rPr>
                <w:rFonts w:ascii="Arial" w:hAnsi="Arial"/>
                <w:sz w:val="20"/>
              </w:rPr>
              <w:t>5</w:t>
            </w:r>
          </w:p>
        </w:tc>
        <w:tc>
          <w:tcPr>
            <w:tcW w:w="1134" w:type="dxa"/>
          </w:tcPr>
          <w:p w14:paraId="0E207A16" w14:textId="30FD8FEB" w:rsidR="00DC1E3B" w:rsidRPr="00C5046E" w:rsidRDefault="009D5AE9" w:rsidP="00DC1E3B">
            <w:pPr>
              <w:jc w:val="center"/>
              <w:rPr>
                <w:rFonts w:ascii="Arial" w:hAnsi="Arial"/>
                <w:sz w:val="20"/>
              </w:rPr>
            </w:pPr>
            <w:r w:rsidRPr="00C5046E">
              <w:rPr>
                <w:rFonts w:ascii="Arial" w:hAnsi="Arial"/>
                <w:b/>
                <w:sz w:val="20"/>
              </w:rPr>
              <w:t>2 394</w:t>
            </w:r>
          </w:p>
        </w:tc>
      </w:tr>
    </w:tbl>
    <w:p w14:paraId="22A5C8AA" w14:textId="77777777" w:rsidR="009D5AE9" w:rsidRPr="00C5046E" w:rsidRDefault="009D5AE9" w:rsidP="0077481B">
      <w:pPr>
        <w:spacing w:before="120"/>
        <w:jc w:val="both"/>
        <w:rPr>
          <w:rFonts w:ascii="Arial" w:hAnsi="Arial"/>
          <w:sz w:val="20"/>
        </w:rPr>
      </w:pPr>
    </w:p>
    <w:p w14:paraId="0C97201E" w14:textId="209E3170" w:rsidR="000329E3" w:rsidRPr="003C3769" w:rsidRDefault="00CD4863" w:rsidP="0077481B">
      <w:pPr>
        <w:spacing w:before="120"/>
        <w:jc w:val="both"/>
        <w:rPr>
          <w:rFonts w:ascii="Arial" w:hAnsi="Arial"/>
          <w:sz w:val="20"/>
        </w:rPr>
      </w:pPr>
      <w:r w:rsidRPr="003C3769">
        <w:rPr>
          <w:rFonts w:ascii="Arial" w:hAnsi="Arial"/>
          <w:sz w:val="20"/>
        </w:rPr>
        <w:t>Пояснение</w:t>
      </w:r>
      <w:r w:rsidR="000E4983" w:rsidRPr="003C3769" w:rsidDel="00A05A14">
        <w:rPr>
          <w:rFonts w:ascii="Arial" w:hAnsi="Arial"/>
          <w:sz w:val="20"/>
        </w:rPr>
        <w:t xml:space="preserve"> </w:t>
      </w:r>
      <w:r w:rsidR="00AD516C" w:rsidRPr="003C3769">
        <w:fldChar w:fldCharType="begin"/>
      </w:r>
      <w:r w:rsidR="00AD516C" w:rsidRPr="003C3769">
        <w:instrText xml:space="preserve"> REF _Ref34841054 \r \h  \* MERGEFORMAT </w:instrText>
      </w:r>
      <w:r w:rsidR="00AD516C" w:rsidRPr="003C3769">
        <w:fldChar w:fldCharType="separate"/>
      </w:r>
      <w:r w:rsidR="007579BF" w:rsidRPr="007579BF">
        <w:rPr>
          <w:rFonts w:ascii="Arial" w:hAnsi="Arial"/>
          <w:sz w:val="20"/>
        </w:rPr>
        <w:t>15</w:t>
      </w:r>
      <w:r w:rsidR="00AD516C" w:rsidRPr="003C3769">
        <w:fldChar w:fldCharType="end"/>
      </w:r>
      <w:r w:rsidR="001E5669" w:rsidRPr="003C3769" w:rsidDel="00A05A14">
        <w:rPr>
          <w:rFonts w:ascii="Arial" w:hAnsi="Arial"/>
          <w:sz w:val="20"/>
        </w:rPr>
        <w:t xml:space="preserve"> </w:t>
      </w:r>
      <w:r w:rsidR="000E4983" w:rsidRPr="003C3769">
        <w:rPr>
          <w:rFonts w:ascii="Arial" w:hAnsi="Arial"/>
          <w:sz w:val="20"/>
        </w:rPr>
        <w:t>предоставя</w:t>
      </w:r>
      <w:r w:rsidR="000E4983" w:rsidRPr="003C3769" w:rsidDel="00A05A14">
        <w:rPr>
          <w:rFonts w:ascii="Arial" w:hAnsi="Arial"/>
          <w:sz w:val="20"/>
        </w:rPr>
        <w:t xml:space="preserve"> </w:t>
      </w:r>
      <w:r w:rsidR="000E4983" w:rsidRPr="003C3769">
        <w:rPr>
          <w:rFonts w:ascii="Arial" w:hAnsi="Arial"/>
          <w:sz w:val="20"/>
        </w:rPr>
        <w:t>информация</w:t>
      </w:r>
      <w:r w:rsidR="000E4983" w:rsidRPr="003C3769" w:rsidDel="00A05A14">
        <w:rPr>
          <w:rFonts w:ascii="Arial" w:hAnsi="Arial"/>
          <w:sz w:val="20"/>
        </w:rPr>
        <w:t xml:space="preserve"> </w:t>
      </w:r>
      <w:r w:rsidR="000E4983" w:rsidRPr="003C3769">
        <w:rPr>
          <w:rFonts w:ascii="Arial" w:hAnsi="Arial"/>
          <w:sz w:val="20"/>
        </w:rPr>
        <w:t>относно</w:t>
      </w:r>
      <w:r w:rsidR="000E4983" w:rsidRPr="003C3769" w:rsidDel="00A05A14">
        <w:rPr>
          <w:rFonts w:ascii="Arial" w:hAnsi="Arial"/>
          <w:sz w:val="20"/>
        </w:rPr>
        <w:t xml:space="preserve"> </w:t>
      </w:r>
      <w:r w:rsidR="000E4983" w:rsidRPr="003C3769">
        <w:rPr>
          <w:rFonts w:ascii="Arial" w:hAnsi="Arial"/>
          <w:sz w:val="20"/>
        </w:rPr>
        <w:t>сключените</w:t>
      </w:r>
      <w:r w:rsidR="000E4983" w:rsidRPr="003C3769" w:rsidDel="00A05A14">
        <w:rPr>
          <w:rFonts w:ascii="Arial" w:hAnsi="Arial"/>
          <w:sz w:val="20"/>
        </w:rPr>
        <w:t xml:space="preserve"> </w:t>
      </w:r>
      <w:r w:rsidR="000E4983" w:rsidRPr="003C3769">
        <w:rPr>
          <w:rFonts w:ascii="Arial" w:hAnsi="Arial"/>
          <w:sz w:val="20"/>
        </w:rPr>
        <w:t>заеми</w:t>
      </w:r>
      <w:r w:rsidR="000E4983" w:rsidRPr="003C3769" w:rsidDel="00A05A14">
        <w:rPr>
          <w:rFonts w:ascii="Arial" w:hAnsi="Arial"/>
          <w:sz w:val="20"/>
        </w:rPr>
        <w:t xml:space="preserve"> </w:t>
      </w:r>
      <w:r w:rsidR="000E4983" w:rsidRPr="003C3769">
        <w:rPr>
          <w:rFonts w:ascii="Arial" w:hAnsi="Arial"/>
          <w:sz w:val="20"/>
        </w:rPr>
        <w:t>на</w:t>
      </w:r>
      <w:r w:rsidR="000E4983" w:rsidRPr="003C3769" w:rsidDel="00A05A14">
        <w:rPr>
          <w:rFonts w:ascii="Arial" w:hAnsi="Arial"/>
          <w:sz w:val="20"/>
        </w:rPr>
        <w:t xml:space="preserve"> </w:t>
      </w:r>
      <w:r w:rsidR="000E4983" w:rsidRPr="003C3769">
        <w:rPr>
          <w:rFonts w:ascii="Arial" w:hAnsi="Arial"/>
          <w:sz w:val="20"/>
        </w:rPr>
        <w:t>Дружеството.</w:t>
      </w:r>
    </w:p>
    <w:p w14:paraId="55AF2049" w14:textId="77777777" w:rsidR="00A97C1E" w:rsidRPr="003C3769" w:rsidRDefault="00A97C1E" w:rsidP="007B67A9">
      <w:pPr>
        <w:pStyle w:val="1"/>
        <w:numPr>
          <w:ilvl w:val="0"/>
          <w:numId w:val="2"/>
        </w:numPr>
        <w:spacing w:line="240" w:lineRule="auto"/>
        <w:ind w:left="426"/>
        <w:jc w:val="both"/>
        <w:rPr>
          <w:rFonts w:ascii="Arial" w:hAnsi="Arial" w:cs="Arial"/>
          <w:color w:val="auto"/>
          <w:sz w:val="20"/>
          <w:szCs w:val="20"/>
        </w:rPr>
      </w:pPr>
      <w:bookmarkStart w:id="23" w:name="_Ref99295805"/>
      <w:r w:rsidRPr="003C3769">
        <w:rPr>
          <w:rFonts w:ascii="Arial" w:hAnsi="Arial" w:cs="Arial"/>
          <w:color w:val="auto"/>
          <w:sz w:val="20"/>
          <w:szCs w:val="20"/>
        </w:rPr>
        <w:t>Нематериални</w:t>
      </w:r>
      <w:r w:rsidRPr="003C3769" w:rsidDel="00A05A14">
        <w:rPr>
          <w:rFonts w:ascii="Arial" w:hAnsi="Arial" w:cs="Arial"/>
          <w:color w:val="auto"/>
          <w:sz w:val="20"/>
          <w:szCs w:val="20"/>
        </w:rPr>
        <w:t xml:space="preserve"> </w:t>
      </w:r>
      <w:r w:rsidRPr="003C3769">
        <w:rPr>
          <w:rFonts w:ascii="Arial" w:hAnsi="Arial" w:cs="Arial"/>
          <w:color w:val="auto"/>
          <w:sz w:val="20"/>
          <w:szCs w:val="20"/>
        </w:rPr>
        <w:t>активи</w:t>
      </w:r>
      <w:bookmarkEnd w:id="23"/>
    </w:p>
    <w:p w14:paraId="3A7664AA" w14:textId="37637E38" w:rsidR="00A97C1E" w:rsidRPr="003C3769" w:rsidRDefault="00A97C1E" w:rsidP="00A97C1E">
      <w:pPr>
        <w:spacing w:after="240"/>
        <w:jc w:val="both"/>
        <w:rPr>
          <w:rFonts w:ascii="Arial" w:hAnsi="Arial"/>
          <w:sz w:val="20"/>
        </w:rPr>
      </w:pPr>
      <w:r w:rsidRPr="003C3769">
        <w:rPr>
          <w:rFonts w:ascii="Arial" w:hAnsi="Arial"/>
          <w:sz w:val="20"/>
        </w:rPr>
        <w:t>Нематериални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софтуер</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000660C5" w:rsidRPr="003C3769">
        <w:rPr>
          <w:rFonts w:ascii="Arial" w:hAnsi="Arial"/>
          <w:sz w:val="20"/>
        </w:rPr>
        <w:t>програмни</w:t>
      </w:r>
      <w:r w:rsidR="000660C5"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Стойността</w:t>
      </w:r>
      <w:r w:rsidRPr="003C3769" w:rsidDel="00A05A14">
        <w:rPr>
          <w:rFonts w:ascii="Arial" w:hAnsi="Arial"/>
          <w:sz w:val="20"/>
        </w:rPr>
        <w:t xml:space="preserve"> </w:t>
      </w:r>
      <w:r w:rsidRPr="003C3769">
        <w:rPr>
          <w:rFonts w:ascii="Arial" w:hAnsi="Arial"/>
          <w:sz w:val="20"/>
        </w:rPr>
        <w:t>им</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представените</w:t>
      </w:r>
      <w:r w:rsidRPr="003C3769" w:rsidDel="00A05A14">
        <w:rPr>
          <w:rFonts w:ascii="Arial" w:hAnsi="Arial"/>
          <w:sz w:val="20"/>
        </w:rPr>
        <w:t xml:space="preserve"> </w:t>
      </w:r>
      <w:r w:rsidRPr="003C3769">
        <w:rPr>
          <w:rFonts w:ascii="Arial" w:hAnsi="Arial"/>
          <w:sz w:val="20"/>
        </w:rPr>
        <w:t>отчетни</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анализирана,</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8858" w:type="dxa"/>
        <w:tblInd w:w="216" w:type="dxa"/>
        <w:tblLayout w:type="fixed"/>
        <w:tblLook w:val="0000" w:firstRow="0" w:lastRow="0" w:firstColumn="0" w:lastColumn="0" w:noHBand="0" w:noVBand="0"/>
      </w:tblPr>
      <w:tblGrid>
        <w:gridCol w:w="6413"/>
        <w:gridCol w:w="2445"/>
      </w:tblGrid>
      <w:tr w:rsidR="00B92D07" w:rsidRPr="003C3769" w14:paraId="089558E9" w14:textId="77777777" w:rsidTr="00B92D07">
        <w:trPr>
          <w:trHeight w:val="20"/>
        </w:trPr>
        <w:tc>
          <w:tcPr>
            <w:tcW w:w="6413" w:type="dxa"/>
          </w:tcPr>
          <w:p w14:paraId="202C8BEE" w14:textId="77777777" w:rsidR="00B92D07" w:rsidRPr="003C3769" w:rsidRDefault="00B92D07" w:rsidP="00713B13">
            <w:pPr>
              <w:rPr>
                <w:rFonts w:ascii="Arial" w:hAnsi="Arial"/>
                <w:b/>
                <w:bCs/>
                <w:sz w:val="20"/>
              </w:rPr>
            </w:pPr>
          </w:p>
        </w:tc>
        <w:tc>
          <w:tcPr>
            <w:tcW w:w="2445" w:type="dxa"/>
          </w:tcPr>
          <w:p w14:paraId="6800FA75" w14:textId="77777777" w:rsidR="00B92D07" w:rsidRPr="003C3769" w:rsidRDefault="00B92D07" w:rsidP="00713B13">
            <w:pPr>
              <w:jc w:val="right"/>
              <w:rPr>
                <w:rFonts w:ascii="Arial" w:hAnsi="Arial"/>
                <w:b/>
                <w:bCs/>
                <w:sz w:val="20"/>
              </w:rPr>
            </w:pPr>
            <w:r w:rsidRPr="003C3769">
              <w:rPr>
                <w:rFonts w:ascii="Arial" w:hAnsi="Arial"/>
                <w:b/>
                <w:sz w:val="20"/>
              </w:rPr>
              <w:t>Програмни продукти</w:t>
            </w:r>
          </w:p>
        </w:tc>
      </w:tr>
      <w:tr w:rsidR="00B92D07" w:rsidRPr="003C3769" w:rsidDel="00E47B6A" w14:paraId="1FFCE445" w14:textId="77777777" w:rsidTr="00B92D07">
        <w:trPr>
          <w:trHeight w:val="20"/>
        </w:trPr>
        <w:tc>
          <w:tcPr>
            <w:tcW w:w="6413" w:type="dxa"/>
          </w:tcPr>
          <w:p w14:paraId="6480A687" w14:textId="77777777" w:rsidR="00B92D07" w:rsidRPr="003C3769" w:rsidDel="00E47B6A" w:rsidRDefault="00B92D07" w:rsidP="00713B13">
            <w:pPr>
              <w:rPr>
                <w:rFonts w:ascii="Arial" w:hAnsi="Arial"/>
                <w:b/>
                <w:bCs/>
                <w:sz w:val="20"/>
              </w:rPr>
            </w:pPr>
          </w:p>
        </w:tc>
        <w:tc>
          <w:tcPr>
            <w:tcW w:w="2445" w:type="dxa"/>
          </w:tcPr>
          <w:p w14:paraId="3681789D" w14:textId="68A589E7" w:rsidR="00B92D07" w:rsidRPr="003C3769" w:rsidDel="00E47B6A" w:rsidRDefault="00B92D07" w:rsidP="00713B13">
            <w:pPr>
              <w:jc w:val="right"/>
              <w:rPr>
                <w:rFonts w:ascii="Arial" w:hAnsi="Arial"/>
                <w:b/>
                <w:bCs/>
                <w:sz w:val="20"/>
              </w:rPr>
            </w:pPr>
            <w:r w:rsidRPr="003C3769">
              <w:rPr>
                <w:rFonts w:ascii="Arial" w:hAnsi="Arial"/>
                <w:b/>
                <w:bCs/>
                <w:sz w:val="20"/>
              </w:rPr>
              <w:t xml:space="preserve">хил. </w:t>
            </w:r>
            <w:r w:rsidR="001A2E48">
              <w:rPr>
                <w:rFonts w:ascii="Arial" w:hAnsi="Arial"/>
                <w:b/>
                <w:bCs/>
                <w:sz w:val="20"/>
              </w:rPr>
              <w:t>евро</w:t>
            </w:r>
          </w:p>
        </w:tc>
      </w:tr>
      <w:tr w:rsidR="00B92D07" w:rsidRPr="003C3769" w14:paraId="2E32F037" w14:textId="77777777" w:rsidTr="00B92D07">
        <w:trPr>
          <w:trHeight w:val="20"/>
        </w:trPr>
        <w:tc>
          <w:tcPr>
            <w:tcW w:w="6413" w:type="dxa"/>
          </w:tcPr>
          <w:p w14:paraId="43CDFE9D" w14:textId="77777777" w:rsidR="00B92D07" w:rsidRPr="003C3769" w:rsidRDefault="00B92D07" w:rsidP="00713B13">
            <w:pPr>
              <w:rPr>
                <w:rFonts w:ascii="Arial" w:hAnsi="Arial"/>
                <w:b/>
                <w:sz w:val="20"/>
              </w:rPr>
            </w:pPr>
            <w:r w:rsidRPr="003C3769">
              <w:rPr>
                <w:rFonts w:ascii="Arial" w:hAnsi="Arial"/>
                <w:b/>
                <w:sz w:val="20"/>
              </w:rPr>
              <w:t>Брутна балансова стойност</w:t>
            </w:r>
          </w:p>
        </w:tc>
        <w:tc>
          <w:tcPr>
            <w:tcW w:w="2445" w:type="dxa"/>
          </w:tcPr>
          <w:p w14:paraId="50AD94D1" w14:textId="77777777" w:rsidR="00B92D07" w:rsidRPr="003C3769" w:rsidRDefault="00B92D07" w:rsidP="00713B13">
            <w:pPr>
              <w:jc w:val="right"/>
              <w:rPr>
                <w:rFonts w:ascii="Arial" w:hAnsi="Arial"/>
                <w:b/>
                <w:bCs/>
                <w:sz w:val="20"/>
              </w:rPr>
            </w:pPr>
          </w:p>
        </w:tc>
      </w:tr>
      <w:tr w:rsidR="00B92D07" w:rsidRPr="003C3769" w14:paraId="6AD2EBB8" w14:textId="77777777" w:rsidTr="00B92D07">
        <w:trPr>
          <w:trHeight w:val="20"/>
        </w:trPr>
        <w:tc>
          <w:tcPr>
            <w:tcW w:w="6413" w:type="dxa"/>
          </w:tcPr>
          <w:p w14:paraId="73364319" w14:textId="27BD1975" w:rsidR="00B92D07" w:rsidRPr="003C3769" w:rsidRDefault="00B92D07" w:rsidP="00713B13">
            <w:pPr>
              <w:rPr>
                <w:rFonts w:ascii="Arial" w:hAnsi="Arial"/>
                <w:b/>
                <w:bCs/>
                <w:sz w:val="20"/>
              </w:rPr>
            </w:pPr>
            <w:r w:rsidRPr="003C3769">
              <w:rPr>
                <w:rFonts w:ascii="Arial" w:hAnsi="Arial"/>
                <w:b/>
                <w:bCs/>
                <w:sz w:val="20"/>
              </w:rPr>
              <w:t xml:space="preserve">Салдо към 1 </w:t>
            </w:r>
            <w:r w:rsidR="009D5AE9">
              <w:rPr>
                <w:rFonts w:ascii="Arial" w:hAnsi="Arial"/>
                <w:b/>
                <w:bCs/>
                <w:sz w:val="20"/>
              </w:rPr>
              <w:t>март</w:t>
            </w:r>
            <w:r w:rsidRPr="003C3769">
              <w:rPr>
                <w:rFonts w:ascii="Arial" w:hAnsi="Arial"/>
                <w:b/>
                <w:bCs/>
                <w:sz w:val="20"/>
              </w:rPr>
              <w:t xml:space="preserve"> 202</w:t>
            </w:r>
            <w:r w:rsidR="009D5AE9">
              <w:rPr>
                <w:rFonts w:ascii="Arial" w:hAnsi="Arial"/>
                <w:b/>
                <w:bCs/>
                <w:sz w:val="20"/>
              </w:rPr>
              <w:t>6</w:t>
            </w:r>
            <w:r w:rsidRPr="003C3769">
              <w:rPr>
                <w:rFonts w:ascii="Arial" w:hAnsi="Arial"/>
                <w:b/>
                <w:bCs/>
                <w:sz w:val="20"/>
              </w:rPr>
              <w:t xml:space="preserve"> г.</w:t>
            </w:r>
          </w:p>
        </w:tc>
        <w:tc>
          <w:tcPr>
            <w:tcW w:w="2445" w:type="dxa"/>
          </w:tcPr>
          <w:p w14:paraId="03B8FD1D" w14:textId="1EE2A18D" w:rsidR="00B92D07" w:rsidRPr="003C3769" w:rsidRDefault="009D5AE9" w:rsidP="00713B13">
            <w:pPr>
              <w:jc w:val="right"/>
              <w:rPr>
                <w:rFonts w:ascii="Arial" w:hAnsi="Arial"/>
                <w:sz w:val="20"/>
              </w:rPr>
            </w:pPr>
            <w:r>
              <w:rPr>
                <w:rFonts w:ascii="Arial" w:hAnsi="Arial"/>
                <w:sz w:val="20"/>
              </w:rPr>
              <w:t>41</w:t>
            </w:r>
          </w:p>
        </w:tc>
      </w:tr>
      <w:tr w:rsidR="00B92D07" w:rsidRPr="003C3769" w14:paraId="1F430120" w14:textId="77777777" w:rsidTr="00B92D07">
        <w:trPr>
          <w:trHeight w:val="20"/>
        </w:trPr>
        <w:tc>
          <w:tcPr>
            <w:tcW w:w="6413" w:type="dxa"/>
          </w:tcPr>
          <w:p w14:paraId="47A70D2C" w14:textId="71AFF5DA" w:rsidR="00B92D07" w:rsidRPr="009D4F7D" w:rsidRDefault="00B92D07" w:rsidP="00713B13">
            <w:pPr>
              <w:rPr>
                <w:rFonts w:ascii="Arial" w:hAnsi="Arial"/>
                <w:b/>
                <w:bCs/>
                <w:sz w:val="20"/>
              </w:rPr>
            </w:pPr>
            <w:r w:rsidRPr="009D4F7D">
              <w:rPr>
                <w:rFonts w:ascii="Arial" w:hAnsi="Arial"/>
                <w:b/>
                <w:bCs/>
                <w:sz w:val="20"/>
              </w:rPr>
              <w:t>Салдо</w:t>
            </w:r>
            <w:r w:rsidRPr="009D4F7D" w:rsidDel="00A05A14">
              <w:rPr>
                <w:rFonts w:ascii="Arial" w:hAnsi="Arial"/>
                <w:b/>
                <w:bCs/>
                <w:sz w:val="20"/>
              </w:rPr>
              <w:t xml:space="preserve"> </w:t>
            </w:r>
            <w:r w:rsidRPr="009D4F7D">
              <w:rPr>
                <w:rFonts w:ascii="Arial" w:hAnsi="Arial"/>
                <w:b/>
                <w:bCs/>
                <w:sz w:val="20"/>
              </w:rPr>
              <w:t>към</w:t>
            </w:r>
            <w:r w:rsidRPr="009D4F7D" w:rsidDel="00A05A14">
              <w:rPr>
                <w:rFonts w:ascii="Arial" w:hAnsi="Arial"/>
                <w:b/>
                <w:bCs/>
                <w:sz w:val="20"/>
              </w:rPr>
              <w:t xml:space="preserve"> </w:t>
            </w:r>
            <w:r w:rsidRPr="009D4F7D">
              <w:rPr>
                <w:rFonts w:ascii="Arial" w:hAnsi="Arial"/>
                <w:b/>
                <w:bCs/>
                <w:sz w:val="20"/>
              </w:rPr>
              <w:t>31</w:t>
            </w:r>
            <w:r w:rsidR="00337CCF">
              <w:rPr>
                <w:rFonts w:ascii="Arial" w:hAnsi="Arial"/>
                <w:b/>
                <w:bCs/>
                <w:sz w:val="20"/>
              </w:rPr>
              <w:t xml:space="preserve"> март</w:t>
            </w:r>
            <w:r w:rsidRPr="009D4F7D" w:rsidDel="00A05A14">
              <w:rPr>
                <w:rFonts w:ascii="Arial" w:hAnsi="Arial"/>
                <w:b/>
                <w:bCs/>
                <w:sz w:val="20"/>
              </w:rPr>
              <w:t xml:space="preserve"> </w:t>
            </w:r>
            <w:r w:rsidRPr="009D4F7D">
              <w:rPr>
                <w:rFonts w:ascii="Arial" w:hAnsi="Arial"/>
                <w:b/>
                <w:bCs/>
                <w:sz w:val="20"/>
              </w:rPr>
              <w:t>202</w:t>
            </w:r>
            <w:r w:rsidR="00337CCF">
              <w:rPr>
                <w:rFonts w:ascii="Arial" w:hAnsi="Arial"/>
                <w:b/>
                <w:bCs/>
                <w:sz w:val="20"/>
              </w:rPr>
              <w:t>6</w:t>
            </w:r>
            <w:r w:rsidRPr="009D4F7D" w:rsidDel="00A05A14">
              <w:rPr>
                <w:rFonts w:ascii="Arial" w:hAnsi="Arial"/>
                <w:b/>
                <w:bCs/>
                <w:sz w:val="20"/>
              </w:rPr>
              <w:t xml:space="preserve"> </w:t>
            </w:r>
            <w:r w:rsidRPr="009D4F7D">
              <w:rPr>
                <w:rFonts w:ascii="Arial" w:hAnsi="Arial"/>
                <w:b/>
                <w:bCs/>
                <w:sz w:val="20"/>
              </w:rPr>
              <w:t>г.</w:t>
            </w:r>
          </w:p>
        </w:tc>
        <w:tc>
          <w:tcPr>
            <w:tcW w:w="2445" w:type="dxa"/>
            <w:tcBorders>
              <w:top w:val="single" w:sz="4" w:space="0" w:color="auto"/>
            </w:tcBorders>
          </w:tcPr>
          <w:p w14:paraId="6EB134C9" w14:textId="6AF9BB08" w:rsidR="00B92D07" w:rsidRPr="009D4F7D" w:rsidRDefault="009D5AE9" w:rsidP="00713B13">
            <w:pPr>
              <w:jc w:val="right"/>
              <w:rPr>
                <w:rFonts w:ascii="Arial" w:hAnsi="Arial"/>
                <w:b/>
                <w:bCs/>
                <w:sz w:val="20"/>
              </w:rPr>
            </w:pPr>
            <w:r>
              <w:rPr>
                <w:rFonts w:ascii="Arial" w:hAnsi="Arial"/>
                <w:b/>
                <w:bCs/>
                <w:sz w:val="20"/>
              </w:rPr>
              <w:t>4</w:t>
            </w:r>
            <w:r w:rsidR="00B92D07" w:rsidRPr="009D4F7D">
              <w:rPr>
                <w:rFonts w:ascii="Arial" w:hAnsi="Arial"/>
                <w:b/>
                <w:bCs/>
                <w:sz w:val="20"/>
              </w:rPr>
              <w:t>1</w:t>
            </w:r>
          </w:p>
        </w:tc>
      </w:tr>
      <w:tr w:rsidR="00A21245" w:rsidRPr="003C3769" w14:paraId="2457CF17" w14:textId="77777777" w:rsidTr="00B92D07">
        <w:trPr>
          <w:trHeight w:val="20"/>
        </w:trPr>
        <w:tc>
          <w:tcPr>
            <w:tcW w:w="6413" w:type="dxa"/>
          </w:tcPr>
          <w:p w14:paraId="0FC81D9E" w14:textId="77777777" w:rsidR="00A21245" w:rsidRPr="003C3769" w:rsidRDefault="00A21245" w:rsidP="00713B13">
            <w:pPr>
              <w:rPr>
                <w:rFonts w:ascii="Arial" w:hAnsi="Arial"/>
                <w:sz w:val="20"/>
              </w:rPr>
            </w:pPr>
          </w:p>
        </w:tc>
        <w:tc>
          <w:tcPr>
            <w:tcW w:w="2445" w:type="dxa"/>
            <w:tcBorders>
              <w:top w:val="single" w:sz="4" w:space="0" w:color="auto"/>
            </w:tcBorders>
          </w:tcPr>
          <w:p w14:paraId="0B24F857" w14:textId="77777777" w:rsidR="00A21245" w:rsidRPr="003C3769" w:rsidRDefault="00A21245" w:rsidP="00713B13">
            <w:pPr>
              <w:jc w:val="right"/>
              <w:rPr>
                <w:rFonts w:ascii="Arial" w:hAnsi="Arial"/>
                <w:sz w:val="20"/>
              </w:rPr>
            </w:pPr>
          </w:p>
        </w:tc>
      </w:tr>
      <w:tr w:rsidR="00B92D07" w:rsidRPr="003C3769" w14:paraId="32E977EE" w14:textId="77777777" w:rsidTr="00B92D07">
        <w:trPr>
          <w:trHeight w:val="20"/>
        </w:trPr>
        <w:tc>
          <w:tcPr>
            <w:tcW w:w="6413" w:type="dxa"/>
          </w:tcPr>
          <w:p w14:paraId="688EF713" w14:textId="77777777" w:rsidR="00B92D07" w:rsidRPr="003C3769" w:rsidRDefault="00B92D07" w:rsidP="00713B13">
            <w:pPr>
              <w:rPr>
                <w:rFonts w:ascii="Arial" w:hAnsi="Arial"/>
                <w:b/>
                <w:sz w:val="20"/>
              </w:rPr>
            </w:pPr>
            <w:r w:rsidRPr="003C3769">
              <w:rPr>
                <w:rFonts w:ascii="Arial" w:hAnsi="Arial"/>
                <w:b/>
                <w:sz w:val="20"/>
              </w:rPr>
              <w:t>Амортизация</w:t>
            </w:r>
            <w:r w:rsidRPr="003C3769" w:rsidDel="00A05A14">
              <w:rPr>
                <w:rFonts w:ascii="Arial" w:hAnsi="Arial"/>
                <w:b/>
                <w:sz w:val="20"/>
              </w:rPr>
              <w:t xml:space="preserve"> </w:t>
            </w:r>
          </w:p>
        </w:tc>
        <w:tc>
          <w:tcPr>
            <w:tcW w:w="2445" w:type="dxa"/>
          </w:tcPr>
          <w:p w14:paraId="4FA9748F" w14:textId="77777777" w:rsidR="00B92D07" w:rsidRPr="003C3769" w:rsidRDefault="00B92D07" w:rsidP="00713B13">
            <w:pPr>
              <w:jc w:val="right"/>
              <w:rPr>
                <w:rFonts w:ascii="Arial" w:hAnsi="Arial"/>
                <w:sz w:val="20"/>
              </w:rPr>
            </w:pPr>
          </w:p>
        </w:tc>
      </w:tr>
      <w:tr w:rsidR="00B92D07" w:rsidRPr="003C3769" w14:paraId="16BAE765" w14:textId="77777777" w:rsidTr="00B92D07">
        <w:trPr>
          <w:trHeight w:val="20"/>
        </w:trPr>
        <w:tc>
          <w:tcPr>
            <w:tcW w:w="6413" w:type="dxa"/>
          </w:tcPr>
          <w:p w14:paraId="41AAA11B" w14:textId="6884B0D1" w:rsidR="00B92D07" w:rsidRPr="003C3769" w:rsidRDefault="00B92D07" w:rsidP="00713B13">
            <w:pPr>
              <w:rPr>
                <w:rFonts w:ascii="Arial" w:hAnsi="Arial"/>
                <w:b/>
                <w:bCs/>
                <w:sz w:val="20"/>
              </w:rPr>
            </w:pPr>
            <w:r w:rsidRPr="003C3769">
              <w:rPr>
                <w:rFonts w:ascii="Arial" w:hAnsi="Arial"/>
                <w:b/>
                <w:bCs/>
                <w:sz w:val="20"/>
              </w:rPr>
              <w:t>Салдо</w:t>
            </w:r>
            <w:r w:rsidRPr="003C3769" w:rsidDel="00A05A14">
              <w:rPr>
                <w:rFonts w:ascii="Arial" w:hAnsi="Arial"/>
                <w:b/>
                <w:bCs/>
                <w:sz w:val="20"/>
              </w:rPr>
              <w:t xml:space="preserve"> </w:t>
            </w:r>
            <w:r w:rsidRPr="003C3769">
              <w:rPr>
                <w:rFonts w:ascii="Arial" w:hAnsi="Arial"/>
                <w:b/>
                <w:bCs/>
                <w:sz w:val="20"/>
              </w:rPr>
              <w:t>към</w:t>
            </w:r>
            <w:r w:rsidRPr="003C3769" w:rsidDel="00A05A14">
              <w:rPr>
                <w:rFonts w:ascii="Arial" w:hAnsi="Arial"/>
                <w:b/>
                <w:bCs/>
                <w:sz w:val="20"/>
              </w:rPr>
              <w:t xml:space="preserve"> </w:t>
            </w:r>
            <w:r w:rsidRPr="003C3769">
              <w:rPr>
                <w:rFonts w:ascii="Arial" w:hAnsi="Arial"/>
                <w:b/>
                <w:bCs/>
                <w:sz w:val="20"/>
              </w:rPr>
              <w:t>1</w:t>
            </w:r>
            <w:r w:rsidRPr="003C3769" w:rsidDel="00A05A14">
              <w:rPr>
                <w:rFonts w:ascii="Arial" w:hAnsi="Arial"/>
                <w:b/>
                <w:bCs/>
                <w:sz w:val="20"/>
              </w:rPr>
              <w:t xml:space="preserve"> </w:t>
            </w:r>
            <w:r w:rsidRPr="003C3769">
              <w:rPr>
                <w:rFonts w:ascii="Arial" w:hAnsi="Arial"/>
                <w:b/>
                <w:bCs/>
                <w:sz w:val="20"/>
              </w:rPr>
              <w:t>януари</w:t>
            </w:r>
            <w:r w:rsidRPr="003C3769" w:rsidDel="00A05A14">
              <w:rPr>
                <w:rFonts w:ascii="Arial" w:hAnsi="Arial"/>
                <w:b/>
                <w:bCs/>
                <w:sz w:val="20"/>
              </w:rPr>
              <w:t xml:space="preserve"> </w:t>
            </w:r>
            <w:r w:rsidRPr="003C3769">
              <w:rPr>
                <w:rFonts w:ascii="Arial" w:hAnsi="Arial"/>
                <w:b/>
                <w:bCs/>
                <w:sz w:val="20"/>
              </w:rPr>
              <w:t>202</w:t>
            </w:r>
            <w:r w:rsidR="009D5AE9">
              <w:rPr>
                <w:rFonts w:ascii="Arial" w:hAnsi="Arial"/>
                <w:b/>
                <w:bCs/>
                <w:sz w:val="20"/>
              </w:rPr>
              <w:t>6</w:t>
            </w:r>
            <w:r w:rsidRPr="003C3769" w:rsidDel="00A05A14">
              <w:rPr>
                <w:rFonts w:ascii="Arial" w:hAnsi="Arial"/>
                <w:b/>
                <w:bCs/>
                <w:sz w:val="20"/>
              </w:rPr>
              <w:t xml:space="preserve"> </w:t>
            </w:r>
            <w:r w:rsidRPr="003C3769">
              <w:rPr>
                <w:rFonts w:ascii="Arial" w:hAnsi="Arial"/>
                <w:b/>
                <w:bCs/>
                <w:sz w:val="20"/>
              </w:rPr>
              <w:t>г.</w:t>
            </w:r>
          </w:p>
        </w:tc>
        <w:tc>
          <w:tcPr>
            <w:tcW w:w="2445" w:type="dxa"/>
          </w:tcPr>
          <w:p w14:paraId="49F352C3" w14:textId="61306BF2" w:rsidR="00B92D07" w:rsidRPr="003C3769" w:rsidRDefault="00B92D07" w:rsidP="00713B13">
            <w:pPr>
              <w:jc w:val="right"/>
              <w:rPr>
                <w:rFonts w:ascii="Arial" w:hAnsi="Arial"/>
                <w:sz w:val="20"/>
              </w:rPr>
            </w:pPr>
            <w:r w:rsidRPr="003C3769">
              <w:rPr>
                <w:rFonts w:ascii="Arial" w:hAnsi="Arial"/>
                <w:sz w:val="20"/>
              </w:rPr>
              <w:t>(</w:t>
            </w:r>
            <w:r w:rsidR="009D5AE9">
              <w:rPr>
                <w:rFonts w:ascii="Arial" w:hAnsi="Arial"/>
                <w:sz w:val="20"/>
              </w:rPr>
              <w:t>38</w:t>
            </w:r>
            <w:r w:rsidRPr="003C3769">
              <w:rPr>
                <w:rFonts w:ascii="Arial" w:hAnsi="Arial"/>
                <w:sz w:val="20"/>
              </w:rPr>
              <w:t>)</w:t>
            </w:r>
          </w:p>
        </w:tc>
      </w:tr>
      <w:tr w:rsidR="00B92D07" w:rsidRPr="003C3769" w14:paraId="274647FF" w14:textId="77777777" w:rsidTr="00B92D07">
        <w:trPr>
          <w:trHeight w:val="20"/>
        </w:trPr>
        <w:tc>
          <w:tcPr>
            <w:tcW w:w="6413" w:type="dxa"/>
          </w:tcPr>
          <w:p w14:paraId="1B4BDE64" w14:textId="08614775" w:rsidR="00B92D07" w:rsidRPr="003C3769" w:rsidRDefault="00B92D07" w:rsidP="00713B13">
            <w:pPr>
              <w:rPr>
                <w:rFonts w:ascii="Arial" w:hAnsi="Arial"/>
                <w:sz w:val="20"/>
              </w:rPr>
            </w:pPr>
            <w:r w:rsidRPr="003C3769">
              <w:rPr>
                <w:rFonts w:ascii="Arial" w:hAnsi="Arial"/>
                <w:sz w:val="20"/>
              </w:rPr>
              <w:t>Амортизация</w:t>
            </w:r>
            <w:r w:rsidR="00A21245">
              <w:rPr>
                <w:rFonts w:ascii="Arial" w:hAnsi="Arial"/>
                <w:sz w:val="20"/>
              </w:rPr>
              <w:t xml:space="preserve"> за периода</w:t>
            </w:r>
          </w:p>
        </w:tc>
        <w:tc>
          <w:tcPr>
            <w:tcW w:w="2445" w:type="dxa"/>
            <w:tcBorders>
              <w:bottom w:val="single" w:sz="4" w:space="0" w:color="auto"/>
            </w:tcBorders>
          </w:tcPr>
          <w:p w14:paraId="489F6DDB" w14:textId="1EF17B2C" w:rsidR="00B92D07" w:rsidRPr="003C3769" w:rsidRDefault="009D5AE9" w:rsidP="00713B13">
            <w:pPr>
              <w:jc w:val="right"/>
              <w:rPr>
                <w:rFonts w:ascii="Arial" w:hAnsi="Arial"/>
                <w:sz w:val="20"/>
              </w:rPr>
            </w:pPr>
            <w:r>
              <w:rPr>
                <w:rFonts w:ascii="Arial" w:hAnsi="Arial"/>
                <w:sz w:val="20"/>
              </w:rPr>
              <w:t>-</w:t>
            </w:r>
          </w:p>
        </w:tc>
      </w:tr>
      <w:tr w:rsidR="00B92D07" w:rsidRPr="003C3769" w14:paraId="465D4B53" w14:textId="77777777" w:rsidTr="00B92D07">
        <w:trPr>
          <w:trHeight w:val="20"/>
        </w:trPr>
        <w:tc>
          <w:tcPr>
            <w:tcW w:w="6413" w:type="dxa"/>
          </w:tcPr>
          <w:p w14:paraId="4E44C885" w14:textId="6139275B" w:rsidR="00B92D07" w:rsidRPr="003C3769" w:rsidRDefault="00B92D07" w:rsidP="00713B13">
            <w:pPr>
              <w:rPr>
                <w:rFonts w:ascii="Arial" w:hAnsi="Arial"/>
                <w:sz w:val="20"/>
              </w:rPr>
            </w:pPr>
            <w:r w:rsidRPr="003C3769">
              <w:rPr>
                <w:rFonts w:ascii="Arial" w:hAnsi="Arial"/>
                <w:sz w:val="20"/>
              </w:rPr>
              <w:t>Салдо</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 xml:space="preserve">31 </w:t>
            </w:r>
            <w:r w:rsidR="009D5AE9">
              <w:rPr>
                <w:rFonts w:ascii="Arial" w:hAnsi="Arial"/>
                <w:sz w:val="20"/>
              </w:rPr>
              <w:t>март</w:t>
            </w:r>
            <w:r w:rsidRPr="003C3769" w:rsidDel="00A05A14">
              <w:rPr>
                <w:rFonts w:ascii="Arial" w:hAnsi="Arial"/>
                <w:sz w:val="20"/>
              </w:rPr>
              <w:t xml:space="preserve"> </w:t>
            </w:r>
            <w:r w:rsidRPr="003C3769">
              <w:rPr>
                <w:rFonts w:ascii="Arial" w:hAnsi="Arial"/>
                <w:sz w:val="20"/>
              </w:rPr>
              <w:t>202</w:t>
            </w:r>
            <w:r w:rsidR="009D5AE9">
              <w:rPr>
                <w:rFonts w:ascii="Arial" w:hAnsi="Arial"/>
                <w:sz w:val="20"/>
              </w:rPr>
              <w:t>6</w:t>
            </w:r>
            <w:r w:rsidRPr="003C3769" w:rsidDel="00A05A14">
              <w:rPr>
                <w:rFonts w:ascii="Arial" w:hAnsi="Arial"/>
                <w:sz w:val="20"/>
              </w:rPr>
              <w:t xml:space="preserve"> </w:t>
            </w:r>
            <w:r w:rsidRPr="003C3769">
              <w:rPr>
                <w:rFonts w:ascii="Arial" w:hAnsi="Arial"/>
                <w:sz w:val="20"/>
              </w:rPr>
              <w:t>г.</w:t>
            </w:r>
          </w:p>
        </w:tc>
        <w:tc>
          <w:tcPr>
            <w:tcW w:w="2445" w:type="dxa"/>
            <w:tcBorders>
              <w:top w:val="single" w:sz="4" w:space="0" w:color="auto"/>
              <w:bottom w:val="single" w:sz="4" w:space="0" w:color="auto"/>
            </w:tcBorders>
          </w:tcPr>
          <w:p w14:paraId="3FCD69B6" w14:textId="2ED5811C" w:rsidR="00B92D07" w:rsidRPr="003C3769" w:rsidRDefault="00B92D07" w:rsidP="00713B13">
            <w:pPr>
              <w:jc w:val="right"/>
              <w:rPr>
                <w:rFonts w:ascii="Arial" w:hAnsi="Arial"/>
                <w:sz w:val="20"/>
              </w:rPr>
            </w:pPr>
            <w:r w:rsidRPr="003C3769">
              <w:rPr>
                <w:rFonts w:ascii="Arial" w:hAnsi="Arial"/>
                <w:sz w:val="20"/>
              </w:rPr>
              <w:t>(</w:t>
            </w:r>
            <w:r w:rsidR="009D5AE9">
              <w:rPr>
                <w:rFonts w:ascii="Arial" w:hAnsi="Arial"/>
                <w:sz w:val="20"/>
              </w:rPr>
              <w:t>38</w:t>
            </w:r>
            <w:r w:rsidRPr="003C3769">
              <w:rPr>
                <w:rFonts w:ascii="Arial" w:hAnsi="Arial"/>
                <w:sz w:val="20"/>
              </w:rPr>
              <w:t>)</w:t>
            </w:r>
          </w:p>
        </w:tc>
      </w:tr>
      <w:tr w:rsidR="00B92D07" w:rsidRPr="003C3769" w14:paraId="7E249D9E" w14:textId="77777777" w:rsidTr="00B92D07">
        <w:trPr>
          <w:trHeight w:val="20"/>
        </w:trPr>
        <w:tc>
          <w:tcPr>
            <w:tcW w:w="6413" w:type="dxa"/>
          </w:tcPr>
          <w:p w14:paraId="041F91B0" w14:textId="025B4A9F" w:rsidR="00B92D07" w:rsidRPr="003C3769" w:rsidRDefault="00B92D07" w:rsidP="00713B13">
            <w:pPr>
              <w:rPr>
                <w:rFonts w:ascii="Arial" w:hAnsi="Arial"/>
                <w:b/>
                <w:sz w:val="20"/>
              </w:rPr>
            </w:pPr>
            <w:r w:rsidRPr="003C3769">
              <w:rPr>
                <w:rFonts w:ascii="Arial" w:hAnsi="Arial"/>
                <w:b/>
                <w:sz w:val="20"/>
              </w:rPr>
              <w:t>Балансова</w:t>
            </w:r>
            <w:r w:rsidRPr="003C3769" w:rsidDel="00A05A14">
              <w:rPr>
                <w:rFonts w:ascii="Arial" w:hAnsi="Arial"/>
                <w:b/>
                <w:sz w:val="20"/>
              </w:rPr>
              <w:t xml:space="preserve"> </w:t>
            </w:r>
            <w:r w:rsidRPr="003C3769">
              <w:rPr>
                <w:rFonts w:ascii="Arial" w:hAnsi="Arial"/>
                <w:b/>
                <w:sz w:val="20"/>
              </w:rPr>
              <w:t>стойност</w:t>
            </w:r>
            <w:r w:rsidRPr="003C3769" w:rsidDel="00A05A14">
              <w:rPr>
                <w:rFonts w:ascii="Arial" w:hAnsi="Arial"/>
                <w:b/>
                <w:sz w:val="20"/>
              </w:rPr>
              <w:t xml:space="preserve"> </w:t>
            </w:r>
            <w:r w:rsidRPr="003C3769">
              <w:rPr>
                <w:rFonts w:ascii="Arial" w:hAnsi="Arial"/>
                <w:b/>
                <w:sz w:val="20"/>
              </w:rPr>
              <w:t>към</w:t>
            </w:r>
            <w:r w:rsidRPr="003C3769" w:rsidDel="00A05A14">
              <w:rPr>
                <w:rFonts w:ascii="Arial" w:hAnsi="Arial"/>
                <w:b/>
                <w:sz w:val="20"/>
              </w:rPr>
              <w:t xml:space="preserve"> </w:t>
            </w:r>
            <w:r w:rsidRPr="003C3769">
              <w:rPr>
                <w:rFonts w:ascii="Arial" w:hAnsi="Arial"/>
                <w:b/>
                <w:sz w:val="20"/>
              </w:rPr>
              <w:t xml:space="preserve">31 </w:t>
            </w:r>
            <w:r w:rsidR="009D5AE9">
              <w:rPr>
                <w:rFonts w:ascii="Arial" w:hAnsi="Arial"/>
                <w:b/>
                <w:sz w:val="20"/>
              </w:rPr>
              <w:t>март</w:t>
            </w:r>
            <w:r w:rsidRPr="003C3769" w:rsidDel="00A05A14">
              <w:rPr>
                <w:rFonts w:ascii="Arial" w:hAnsi="Arial"/>
                <w:b/>
                <w:sz w:val="20"/>
              </w:rPr>
              <w:t xml:space="preserve"> </w:t>
            </w:r>
            <w:r w:rsidRPr="003C3769">
              <w:rPr>
                <w:rFonts w:ascii="Arial" w:hAnsi="Arial"/>
                <w:b/>
                <w:sz w:val="20"/>
              </w:rPr>
              <w:t>202</w:t>
            </w:r>
            <w:r w:rsidR="009D5AE9">
              <w:rPr>
                <w:rFonts w:ascii="Arial" w:hAnsi="Arial"/>
                <w:b/>
                <w:sz w:val="20"/>
              </w:rPr>
              <w:t>6</w:t>
            </w:r>
            <w:r w:rsidRPr="003C3769" w:rsidDel="00A05A14">
              <w:rPr>
                <w:rFonts w:ascii="Arial" w:hAnsi="Arial"/>
                <w:b/>
                <w:sz w:val="20"/>
              </w:rPr>
              <w:t xml:space="preserve"> </w:t>
            </w:r>
            <w:r w:rsidRPr="003C3769">
              <w:rPr>
                <w:rFonts w:ascii="Arial" w:hAnsi="Arial"/>
                <w:b/>
                <w:sz w:val="20"/>
              </w:rPr>
              <w:t>г.</w:t>
            </w:r>
          </w:p>
        </w:tc>
        <w:tc>
          <w:tcPr>
            <w:tcW w:w="2445" w:type="dxa"/>
            <w:tcBorders>
              <w:top w:val="single" w:sz="4" w:space="0" w:color="auto"/>
              <w:bottom w:val="single" w:sz="4" w:space="0" w:color="auto"/>
            </w:tcBorders>
          </w:tcPr>
          <w:p w14:paraId="4A24BAF1" w14:textId="7615554F" w:rsidR="00B92D07" w:rsidRPr="003C3769" w:rsidRDefault="009D5AE9" w:rsidP="00713B13">
            <w:pPr>
              <w:jc w:val="right"/>
              <w:rPr>
                <w:rFonts w:ascii="Arial" w:hAnsi="Arial"/>
                <w:b/>
                <w:sz w:val="20"/>
              </w:rPr>
            </w:pPr>
            <w:r>
              <w:rPr>
                <w:rFonts w:ascii="Arial" w:hAnsi="Arial"/>
                <w:b/>
                <w:sz w:val="20"/>
              </w:rPr>
              <w:t>3</w:t>
            </w:r>
          </w:p>
        </w:tc>
      </w:tr>
      <w:tr w:rsidR="00B92D07" w:rsidRPr="003C3769" w14:paraId="4022A14D" w14:textId="77777777" w:rsidTr="00B92D07">
        <w:trPr>
          <w:trHeight w:val="20"/>
        </w:trPr>
        <w:tc>
          <w:tcPr>
            <w:tcW w:w="6413" w:type="dxa"/>
          </w:tcPr>
          <w:p w14:paraId="5DBFB015" w14:textId="77777777" w:rsidR="00B92D07" w:rsidRPr="003C3769" w:rsidRDefault="00B92D07" w:rsidP="00713B13">
            <w:pPr>
              <w:rPr>
                <w:rFonts w:ascii="Arial" w:hAnsi="Arial"/>
                <w:b/>
                <w:sz w:val="20"/>
              </w:rPr>
            </w:pPr>
          </w:p>
        </w:tc>
        <w:tc>
          <w:tcPr>
            <w:tcW w:w="2445" w:type="dxa"/>
            <w:tcBorders>
              <w:top w:val="single" w:sz="4" w:space="0" w:color="auto"/>
            </w:tcBorders>
          </w:tcPr>
          <w:p w14:paraId="1DD2EEDF" w14:textId="77777777" w:rsidR="00B92D07" w:rsidRPr="003C3769" w:rsidRDefault="00B92D07" w:rsidP="00713B13">
            <w:pPr>
              <w:jc w:val="right"/>
              <w:rPr>
                <w:rFonts w:ascii="Arial" w:hAnsi="Arial"/>
                <w:b/>
                <w:sz w:val="20"/>
              </w:rPr>
            </w:pPr>
          </w:p>
        </w:tc>
      </w:tr>
      <w:tr w:rsidR="00B92D07" w:rsidRPr="003C3769" w14:paraId="0DDC5CB8" w14:textId="77777777" w:rsidTr="00B92D07">
        <w:trPr>
          <w:trHeight w:val="198"/>
        </w:trPr>
        <w:tc>
          <w:tcPr>
            <w:tcW w:w="6413" w:type="dxa"/>
          </w:tcPr>
          <w:p w14:paraId="0B92DAF9" w14:textId="77777777" w:rsidR="00B92D07" w:rsidRPr="003C3769" w:rsidRDefault="00B92D07" w:rsidP="00713B13">
            <w:pPr>
              <w:rPr>
                <w:rFonts w:ascii="Arial" w:hAnsi="Arial"/>
                <w:b/>
                <w:sz w:val="20"/>
              </w:rPr>
            </w:pPr>
            <w:r w:rsidRPr="003C3769">
              <w:rPr>
                <w:rFonts w:ascii="Arial" w:hAnsi="Arial"/>
                <w:b/>
                <w:sz w:val="20"/>
              </w:rPr>
              <w:t>Брутна балансова стойност</w:t>
            </w:r>
          </w:p>
        </w:tc>
        <w:tc>
          <w:tcPr>
            <w:tcW w:w="2445" w:type="dxa"/>
          </w:tcPr>
          <w:p w14:paraId="1BE72753" w14:textId="77777777" w:rsidR="00B92D07" w:rsidRPr="003C3769" w:rsidRDefault="00B92D07" w:rsidP="00713B13">
            <w:pPr>
              <w:jc w:val="right"/>
              <w:rPr>
                <w:rFonts w:ascii="Arial" w:hAnsi="Arial"/>
                <w:b/>
                <w:bCs/>
                <w:sz w:val="20"/>
              </w:rPr>
            </w:pPr>
          </w:p>
        </w:tc>
      </w:tr>
      <w:tr w:rsidR="00B92D07" w:rsidRPr="003C3769" w14:paraId="7FA672DC" w14:textId="77777777" w:rsidTr="00B92D07">
        <w:trPr>
          <w:trHeight w:val="198"/>
        </w:trPr>
        <w:tc>
          <w:tcPr>
            <w:tcW w:w="6413" w:type="dxa"/>
          </w:tcPr>
          <w:p w14:paraId="59DDAFD8" w14:textId="54669F2F" w:rsidR="00B92D07" w:rsidRPr="003C3769" w:rsidRDefault="00B92D07" w:rsidP="00713B13">
            <w:pPr>
              <w:rPr>
                <w:rFonts w:ascii="Arial" w:hAnsi="Arial"/>
                <w:b/>
                <w:bCs/>
                <w:sz w:val="20"/>
              </w:rPr>
            </w:pPr>
            <w:r w:rsidRPr="003C3769">
              <w:rPr>
                <w:rFonts w:ascii="Arial" w:hAnsi="Arial"/>
                <w:b/>
                <w:bCs/>
                <w:sz w:val="20"/>
              </w:rPr>
              <w:t>Салдо към 1 януари 202</w:t>
            </w:r>
            <w:r w:rsidR="009D5AE9">
              <w:rPr>
                <w:rFonts w:ascii="Arial" w:hAnsi="Arial"/>
                <w:b/>
                <w:bCs/>
                <w:sz w:val="20"/>
              </w:rPr>
              <w:t>5</w:t>
            </w:r>
            <w:r w:rsidRPr="003C3769">
              <w:rPr>
                <w:rFonts w:ascii="Arial" w:hAnsi="Arial"/>
                <w:b/>
                <w:bCs/>
                <w:sz w:val="20"/>
              </w:rPr>
              <w:t xml:space="preserve"> г.</w:t>
            </w:r>
          </w:p>
        </w:tc>
        <w:tc>
          <w:tcPr>
            <w:tcW w:w="2445" w:type="dxa"/>
          </w:tcPr>
          <w:p w14:paraId="28AFE9BB" w14:textId="6A070BE8" w:rsidR="00B92D07" w:rsidRPr="003C3769" w:rsidRDefault="009D5AE9" w:rsidP="00713B13">
            <w:pPr>
              <w:jc w:val="right"/>
              <w:rPr>
                <w:rFonts w:ascii="Arial" w:hAnsi="Arial"/>
                <w:sz w:val="20"/>
              </w:rPr>
            </w:pPr>
            <w:r>
              <w:rPr>
                <w:rFonts w:ascii="Arial" w:hAnsi="Arial"/>
                <w:sz w:val="20"/>
              </w:rPr>
              <w:t>40</w:t>
            </w:r>
          </w:p>
        </w:tc>
      </w:tr>
      <w:tr w:rsidR="009D5AE9" w:rsidRPr="003C3769" w14:paraId="6707D269" w14:textId="77777777" w:rsidTr="00B92D07">
        <w:trPr>
          <w:trHeight w:val="198"/>
        </w:trPr>
        <w:tc>
          <w:tcPr>
            <w:tcW w:w="6413" w:type="dxa"/>
          </w:tcPr>
          <w:p w14:paraId="47CCC501" w14:textId="533B5D33" w:rsidR="009D5AE9" w:rsidRPr="003C3769" w:rsidRDefault="009D5AE9" w:rsidP="00713B13">
            <w:pPr>
              <w:rPr>
                <w:rFonts w:ascii="Arial" w:hAnsi="Arial"/>
                <w:b/>
                <w:bCs/>
                <w:sz w:val="20"/>
              </w:rPr>
            </w:pPr>
            <w:r w:rsidRPr="003C3769">
              <w:rPr>
                <w:rFonts w:ascii="Arial" w:hAnsi="Arial"/>
                <w:sz w:val="20"/>
              </w:rPr>
              <w:t>Новопридобити активи</w:t>
            </w:r>
          </w:p>
        </w:tc>
        <w:tc>
          <w:tcPr>
            <w:tcW w:w="2445" w:type="dxa"/>
          </w:tcPr>
          <w:p w14:paraId="15AE9E9E" w14:textId="2B60A3F1" w:rsidR="009D5AE9" w:rsidRPr="003C3769" w:rsidRDefault="009D5AE9" w:rsidP="00713B13">
            <w:pPr>
              <w:jc w:val="right"/>
              <w:rPr>
                <w:rFonts w:ascii="Arial" w:hAnsi="Arial"/>
                <w:sz w:val="20"/>
              </w:rPr>
            </w:pPr>
            <w:r>
              <w:rPr>
                <w:rFonts w:ascii="Arial" w:hAnsi="Arial"/>
                <w:sz w:val="20"/>
              </w:rPr>
              <w:t>1</w:t>
            </w:r>
          </w:p>
        </w:tc>
      </w:tr>
      <w:tr w:rsidR="00B92D07" w:rsidRPr="003C3769" w14:paraId="0F1E82E1" w14:textId="77777777" w:rsidTr="00B92D07">
        <w:trPr>
          <w:trHeight w:val="198"/>
        </w:trPr>
        <w:tc>
          <w:tcPr>
            <w:tcW w:w="6413" w:type="dxa"/>
          </w:tcPr>
          <w:p w14:paraId="2F917083" w14:textId="117C080D" w:rsidR="00B92D07" w:rsidRPr="009D4F7D" w:rsidRDefault="00B92D07" w:rsidP="00713B13">
            <w:pPr>
              <w:rPr>
                <w:rFonts w:ascii="Arial" w:hAnsi="Arial"/>
                <w:b/>
                <w:bCs/>
                <w:sz w:val="20"/>
              </w:rPr>
            </w:pPr>
            <w:r w:rsidRPr="009D4F7D">
              <w:rPr>
                <w:rFonts w:ascii="Arial" w:hAnsi="Arial"/>
                <w:b/>
                <w:bCs/>
                <w:sz w:val="20"/>
              </w:rPr>
              <w:t>Салдо</w:t>
            </w:r>
            <w:r w:rsidRPr="009D4F7D" w:rsidDel="00A05A14">
              <w:rPr>
                <w:rFonts w:ascii="Arial" w:hAnsi="Arial"/>
                <w:b/>
                <w:bCs/>
                <w:sz w:val="20"/>
              </w:rPr>
              <w:t xml:space="preserve"> </w:t>
            </w:r>
            <w:r w:rsidRPr="009D4F7D">
              <w:rPr>
                <w:rFonts w:ascii="Arial" w:hAnsi="Arial"/>
                <w:b/>
                <w:bCs/>
                <w:sz w:val="20"/>
              </w:rPr>
              <w:t>към</w:t>
            </w:r>
            <w:r w:rsidRPr="009D4F7D" w:rsidDel="00A05A14">
              <w:rPr>
                <w:rFonts w:ascii="Arial" w:hAnsi="Arial"/>
                <w:b/>
                <w:bCs/>
                <w:sz w:val="20"/>
              </w:rPr>
              <w:t xml:space="preserve"> </w:t>
            </w:r>
            <w:r w:rsidRPr="009D4F7D">
              <w:rPr>
                <w:rFonts w:ascii="Arial" w:hAnsi="Arial"/>
                <w:b/>
                <w:bCs/>
                <w:sz w:val="20"/>
              </w:rPr>
              <w:t>31</w:t>
            </w:r>
            <w:r w:rsidRPr="009D4F7D" w:rsidDel="00A05A14">
              <w:rPr>
                <w:rFonts w:ascii="Arial" w:hAnsi="Arial"/>
                <w:b/>
                <w:bCs/>
                <w:sz w:val="20"/>
              </w:rPr>
              <w:t xml:space="preserve"> </w:t>
            </w:r>
            <w:r w:rsidRPr="009D4F7D">
              <w:rPr>
                <w:rFonts w:ascii="Arial" w:hAnsi="Arial"/>
                <w:b/>
                <w:bCs/>
                <w:sz w:val="20"/>
              </w:rPr>
              <w:t>декември</w:t>
            </w:r>
            <w:r w:rsidRPr="009D4F7D" w:rsidDel="00A05A14">
              <w:rPr>
                <w:rFonts w:ascii="Arial" w:hAnsi="Arial"/>
                <w:b/>
                <w:bCs/>
                <w:sz w:val="20"/>
              </w:rPr>
              <w:t xml:space="preserve"> </w:t>
            </w:r>
            <w:r w:rsidRPr="009D4F7D">
              <w:rPr>
                <w:rFonts w:ascii="Arial" w:hAnsi="Arial"/>
                <w:b/>
                <w:bCs/>
                <w:sz w:val="20"/>
              </w:rPr>
              <w:t>202</w:t>
            </w:r>
            <w:r w:rsidR="009D5AE9">
              <w:rPr>
                <w:rFonts w:ascii="Arial" w:hAnsi="Arial"/>
                <w:b/>
                <w:bCs/>
                <w:sz w:val="20"/>
              </w:rPr>
              <w:t>5</w:t>
            </w:r>
            <w:r w:rsidRPr="009D4F7D" w:rsidDel="00A05A14">
              <w:rPr>
                <w:rFonts w:ascii="Arial" w:hAnsi="Arial"/>
                <w:b/>
                <w:bCs/>
                <w:sz w:val="20"/>
              </w:rPr>
              <w:t xml:space="preserve"> </w:t>
            </w:r>
            <w:r w:rsidRPr="009D4F7D">
              <w:rPr>
                <w:rFonts w:ascii="Arial" w:hAnsi="Arial"/>
                <w:b/>
                <w:bCs/>
                <w:sz w:val="20"/>
              </w:rPr>
              <w:t>г.</w:t>
            </w:r>
          </w:p>
        </w:tc>
        <w:tc>
          <w:tcPr>
            <w:tcW w:w="2445" w:type="dxa"/>
            <w:tcBorders>
              <w:top w:val="single" w:sz="4" w:space="0" w:color="auto"/>
            </w:tcBorders>
          </w:tcPr>
          <w:p w14:paraId="79961E8A" w14:textId="5FF89C95" w:rsidR="00B92D07" w:rsidRPr="009D4F7D" w:rsidRDefault="009D5AE9" w:rsidP="00713B13">
            <w:pPr>
              <w:jc w:val="right"/>
              <w:rPr>
                <w:rFonts w:ascii="Arial" w:hAnsi="Arial"/>
                <w:b/>
                <w:bCs/>
                <w:sz w:val="20"/>
              </w:rPr>
            </w:pPr>
            <w:r>
              <w:rPr>
                <w:rFonts w:ascii="Arial" w:hAnsi="Arial"/>
                <w:b/>
                <w:bCs/>
                <w:sz w:val="20"/>
              </w:rPr>
              <w:t>41</w:t>
            </w:r>
          </w:p>
        </w:tc>
      </w:tr>
      <w:tr w:rsidR="00A21245" w:rsidRPr="003C3769" w14:paraId="701D23CA" w14:textId="77777777" w:rsidTr="00B92D07">
        <w:trPr>
          <w:trHeight w:val="198"/>
        </w:trPr>
        <w:tc>
          <w:tcPr>
            <w:tcW w:w="6413" w:type="dxa"/>
          </w:tcPr>
          <w:p w14:paraId="0007F6BA" w14:textId="77777777" w:rsidR="00A21245" w:rsidRPr="003C3769" w:rsidRDefault="00A21245" w:rsidP="00713B13">
            <w:pPr>
              <w:rPr>
                <w:rFonts w:ascii="Arial" w:hAnsi="Arial"/>
                <w:sz w:val="20"/>
              </w:rPr>
            </w:pPr>
          </w:p>
        </w:tc>
        <w:tc>
          <w:tcPr>
            <w:tcW w:w="2445" w:type="dxa"/>
            <w:tcBorders>
              <w:top w:val="single" w:sz="4" w:space="0" w:color="auto"/>
            </w:tcBorders>
          </w:tcPr>
          <w:p w14:paraId="4C90F53E" w14:textId="77777777" w:rsidR="00A21245" w:rsidRPr="003C3769" w:rsidRDefault="00A21245" w:rsidP="00713B13">
            <w:pPr>
              <w:jc w:val="right"/>
              <w:rPr>
                <w:rFonts w:ascii="Arial" w:hAnsi="Arial"/>
                <w:sz w:val="20"/>
              </w:rPr>
            </w:pPr>
          </w:p>
        </w:tc>
      </w:tr>
      <w:tr w:rsidR="00B92D07" w:rsidRPr="003C3769" w14:paraId="2CA325D1" w14:textId="77777777" w:rsidTr="00B92D07">
        <w:trPr>
          <w:trHeight w:val="198"/>
        </w:trPr>
        <w:tc>
          <w:tcPr>
            <w:tcW w:w="6413" w:type="dxa"/>
          </w:tcPr>
          <w:p w14:paraId="208FB733" w14:textId="77777777" w:rsidR="00B92D07" w:rsidRPr="003C3769" w:rsidRDefault="00B92D07" w:rsidP="00713B13">
            <w:pPr>
              <w:rPr>
                <w:rFonts w:ascii="Arial" w:hAnsi="Arial"/>
                <w:b/>
                <w:sz w:val="20"/>
              </w:rPr>
            </w:pPr>
            <w:r w:rsidRPr="003C3769">
              <w:rPr>
                <w:rFonts w:ascii="Arial" w:hAnsi="Arial"/>
                <w:b/>
                <w:sz w:val="20"/>
              </w:rPr>
              <w:t>Амортизация</w:t>
            </w:r>
            <w:r w:rsidRPr="003C3769" w:rsidDel="00A05A14">
              <w:rPr>
                <w:rFonts w:ascii="Arial" w:hAnsi="Arial"/>
                <w:b/>
                <w:sz w:val="20"/>
              </w:rPr>
              <w:t xml:space="preserve"> </w:t>
            </w:r>
          </w:p>
        </w:tc>
        <w:tc>
          <w:tcPr>
            <w:tcW w:w="2445" w:type="dxa"/>
          </w:tcPr>
          <w:p w14:paraId="4473E19D" w14:textId="77777777" w:rsidR="00B92D07" w:rsidRPr="003C3769" w:rsidRDefault="00B92D07" w:rsidP="00713B13">
            <w:pPr>
              <w:jc w:val="right"/>
              <w:rPr>
                <w:rFonts w:ascii="Arial" w:hAnsi="Arial"/>
                <w:sz w:val="20"/>
              </w:rPr>
            </w:pPr>
          </w:p>
        </w:tc>
      </w:tr>
      <w:tr w:rsidR="00B92D07" w:rsidRPr="003C3769" w14:paraId="21ED0678" w14:textId="77777777" w:rsidTr="00B92D07">
        <w:trPr>
          <w:trHeight w:val="198"/>
        </w:trPr>
        <w:tc>
          <w:tcPr>
            <w:tcW w:w="6413" w:type="dxa"/>
          </w:tcPr>
          <w:p w14:paraId="09EE9E58" w14:textId="2C7D68C7" w:rsidR="00B92D07" w:rsidRPr="003C3769" w:rsidRDefault="00B92D07" w:rsidP="00713B13">
            <w:pPr>
              <w:rPr>
                <w:rFonts w:ascii="Arial" w:hAnsi="Arial"/>
                <w:b/>
                <w:bCs/>
                <w:sz w:val="20"/>
              </w:rPr>
            </w:pPr>
            <w:r w:rsidRPr="003C3769">
              <w:rPr>
                <w:rFonts w:ascii="Arial" w:hAnsi="Arial"/>
                <w:b/>
                <w:bCs/>
                <w:sz w:val="20"/>
              </w:rPr>
              <w:t>Салдо</w:t>
            </w:r>
            <w:r w:rsidRPr="003C3769" w:rsidDel="00A05A14">
              <w:rPr>
                <w:rFonts w:ascii="Arial" w:hAnsi="Arial"/>
                <w:b/>
                <w:bCs/>
                <w:sz w:val="20"/>
              </w:rPr>
              <w:t xml:space="preserve"> </w:t>
            </w:r>
            <w:r w:rsidRPr="003C3769">
              <w:rPr>
                <w:rFonts w:ascii="Arial" w:hAnsi="Arial"/>
                <w:b/>
                <w:bCs/>
                <w:sz w:val="20"/>
              </w:rPr>
              <w:t>към</w:t>
            </w:r>
            <w:r w:rsidRPr="003C3769" w:rsidDel="00A05A14">
              <w:rPr>
                <w:rFonts w:ascii="Arial" w:hAnsi="Arial"/>
                <w:b/>
                <w:bCs/>
                <w:sz w:val="20"/>
              </w:rPr>
              <w:t xml:space="preserve"> </w:t>
            </w:r>
            <w:r w:rsidRPr="003C3769">
              <w:rPr>
                <w:rFonts w:ascii="Arial" w:hAnsi="Arial"/>
                <w:b/>
                <w:bCs/>
                <w:sz w:val="20"/>
              </w:rPr>
              <w:t>1</w:t>
            </w:r>
            <w:r w:rsidRPr="003C3769" w:rsidDel="00A05A14">
              <w:rPr>
                <w:rFonts w:ascii="Arial" w:hAnsi="Arial"/>
                <w:b/>
                <w:bCs/>
                <w:sz w:val="20"/>
              </w:rPr>
              <w:t xml:space="preserve"> </w:t>
            </w:r>
            <w:r w:rsidRPr="003C3769">
              <w:rPr>
                <w:rFonts w:ascii="Arial" w:hAnsi="Arial"/>
                <w:b/>
                <w:bCs/>
                <w:sz w:val="20"/>
              </w:rPr>
              <w:t>януари</w:t>
            </w:r>
            <w:r w:rsidRPr="003C3769" w:rsidDel="00A05A14">
              <w:rPr>
                <w:rFonts w:ascii="Arial" w:hAnsi="Arial"/>
                <w:b/>
                <w:bCs/>
                <w:sz w:val="20"/>
              </w:rPr>
              <w:t xml:space="preserve"> </w:t>
            </w:r>
            <w:r w:rsidRPr="003C3769">
              <w:rPr>
                <w:rFonts w:ascii="Arial" w:hAnsi="Arial"/>
                <w:b/>
                <w:bCs/>
                <w:sz w:val="20"/>
              </w:rPr>
              <w:t>202</w:t>
            </w:r>
            <w:r w:rsidR="009D5AE9">
              <w:rPr>
                <w:rFonts w:ascii="Arial" w:hAnsi="Arial"/>
                <w:b/>
                <w:bCs/>
                <w:sz w:val="20"/>
              </w:rPr>
              <w:t>5</w:t>
            </w:r>
            <w:r w:rsidRPr="003C3769" w:rsidDel="00A05A14">
              <w:rPr>
                <w:rFonts w:ascii="Arial" w:hAnsi="Arial"/>
                <w:b/>
                <w:bCs/>
                <w:sz w:val="20"/>
              </w:rPr>
              <w:t xml:space="preserve"> </w:t>
            </w:r>
            <w:r w:rsidRPr="003C3769">
              <w:rPr>
                <w:rFonts w:ascii="Arial" w:hAnsi="Arial"/>
                <w:b/>
                <w:bCs/>
                <w:sz w:val="20"/>
              </w:rPr>
              <w:t>г.</w:t>
            </w:r>
          </w:p>
        </w:tc>
        <w:tc>
          <w:tcPr>
            <w:tcW w:w="2445" w:type="dxa"/>
          </w:tcPr>
          <w:p w14:paraId="223D3A29" w14:textId="6E6C19F3" w:rsidR="00B92D07" w:rsidRPr="003C3769" w:rsidRDefault="00B92D07" w:rsidP="00713B13">
            <w:pPr>
              <w:jc w:val="right"/>
              <w:rPr>
                <w:rFonts w:ascii="Arial" w:hAnsi="Arial"/>
                <w:sz w:val="20"/>
              </w:rPr>
            </w:pPr>
            <w:r w:rsidRPr="003C3769">
              <w:rPr>
                <w:rFonts w:ascii="Arial" w:hAnsi="Arial"/>
                <w:sz w:val="20"/>
              </w:rPr>
              <w:t>(</w:t>
            </w:r>
            <w:r w:rsidR="009D5AE9">
              <w:rPr>
                <w:rFonts w:ascii="Arial" w:hAnsi="Arial"/>
                <w:sz w:val="20"/>
              </w:rPr>
              <w:t>37</w:t>
            </w:r>
            <w:r w:rsidRPr="003C3769">
              <w:rPr>
                <w:rFonts w:ascii="Arial" w:hAnsi="Arial"/>
                <w:sz w:val="20"/>
              </w:rPr>
              <w:t>)</w:t>
            </w:r>
          </w:p>
        </w:tc>
      </w:tr>
      <w:tr w:rsidR="00B92D07" w:rsidRPr="003C3769" w14:paraId="0BFE837F" w14:textId="77777777" w:rsidTr="00B92D07">
        <w:trPr>
          <w:trHeight w:val="198"/>
        </w:trPr>
        <w:tc>
          <w:tcPr>
            <w:tcW w:w="6413" w:type="dxa"/>
          </w:tcPr>
          <w:p w14:paraId="1D1DFFB0" w14:textId="16CAEB95" w:rsidR="00B92D07" w:rsidRPr="003C3769" w:rsidRDefault="00B92D07" w:rsidP="00713B13">
            <w:pPr>
              <w:rPr>
                <w:rFonts w:ascii="Arial" w:hAnsi="Arial"/>
                <w:sz w:val="20"/>
              </w:rPr>
            </w:pPr>
            <w:r w:rsidRPr="003C3769">
              <w:rPr>
                <w:rFonts w:ascii="Arial" w:hAnsi="Arial"/>
                <w:sz w:val="20"/>
              </w:rPr>
              <w:t>Амортизация</w:t>
            </w:r>
            <w:r w:rsidR="00A21245">
              <w:rPr>
                <w:rFonts w:ascii="Arial" w:hAnsi="Arial"/>
                <w:sz w:val="20"/>
              </w:rPr>
              <w:t xml:space="preserve"> за периода</w:t>
            </w:r>
          </w:p>
        </w:tc>
        <w:tc>
          <w:tcPr>
            <w:tcW w:w="2445" w:type="dxa"/>
            <w:tcBorders>
              <w:bottom w:val="single" w:sz="4" w:space="0" w:color="auto"/>
            </w:tcBorders>
          </w:tcPr>
          <w:p w14:paraId="22E6D177" w14:textId="77777777" w:rsidR="00B92D07" w:rsidRPr="003C3769" w:rsidRDefault="00B92D07" w:rsidP="00713B13">
            <w:pPr>
              <w:jc w:val="right"/>
              <w:rPr>
                <w:rFonts w:ascii="Arial" w:hAnsi="Arial"/>
                <w:sz w:val="20"/>
              </w:rPr>
            </w:pPr>
            <w:r w:rsidRPr="003C3769">
              <w:rPr>
                <w:rFonts w:ascii="Arial" w:hAnsi="Arial"/>
                <w:sz w:val="20"/>
              </w:rPr>
              <w:t>(1)</w:t>
            </w:r>
          </w:p>
        </w:tc>
      </w:tr>
      <w:tr w:rsidR="00B92D07" w:rsidRPr="003C3769" w14:paraId="3D239572" w14:textId="77777777" w:rsidTr="00B92D07">
        <w:trPr>
          <w:trHeight w:val="198"/>
        </w:trPr>
        <w:tc>
          <w:tcPr>
            <w:tcW w:w="6413" w:type="dxa"/>
          </w:tcPr>
          <w:p w14:paraId="3E075AA1" w14:textId="68EC29F5" w:rsidR="00B92D07" w:rsidRPr="009D4F7D" w:rsidRDefault="00B92D07" w:rsidP="00713B13">
            <w:pPr>
              <w:rPr>
                <w:rFonts w:ascii="Arial" w:hAnsi="Arial"/>
                <w:b/>
                <w:bCs/>
                <w:sz w:val="20"/>
              </w:rPr>
            </w:pPr>
            <w:r w:rsidRPr="009D4F7D">
              <w:rPr>
                <w:rFonts w:ascii="Arial" w:hAnsi="Arial"/>
                <w:b/>
                <w:bCs/>
                <w:sz w:val="20"/>
              </w:rPr>
              <w:t>Салдо</w:t>
            </w:r>
            <w:r w:rsidRPr="009D4F7D" w:rsidDel="00A05A14">
              <w:rPr>
                <w:rFonts w:ascii="Arial" w:hAnsi="Arial"/>
                <w:b/>
                <w:bCs/>
                <w:sz w:val="20"/>
              </w:rPr>
              <w:t xml:space="preserve"> </w:t>
            </w:r>
            <w:r w:rsidRPr="009D4F7D">
              <w:rPr>
                <w:rFonts w:ascii="Arial" w:hAnsi="Arial"/>
                <w:b/>
                <w:bCs/>
                <w:sz w:val="20"/>
              </w:rPr>
              <w:t>към</w:t>
            </w:r>
            <w:r w:rsidRPr="009D4F7D" w:rsidDel="00A05A14">
              <w:rPr>
                <w:rFonts w:ascii="Arial" w:hAnsi="Arial"/>
                <w:b/>
                <w:bCs/>
                <w:sz w:val="20"/>
              </w:rPr>
              <w:t xml:space="preserve"> </w:t>
            </w:r>
            <w:r w:rsidRPr="009D4F7D">
              <w:rPr>
                <w:rFonts w:ascii="Arial" w:hAnsi="Arial"/>
                <w:b/>
                <w:bCs/>
                <w:sz w:val="20"/>
              </w:rPr>
              <w:t>31</w:t>
            </w:r>
            <w:r w:rsidRPr="009D4F7D" w:rsidDel="00A05A14">
              <w:rPr>
                <w:rFonts w:ascii="Arial" w:hAnsi="Arial"/>
                <w:b/>
                <w:bCs/>
                <w:sz w:val="20"/>
              </w:rPr>
              <w:t xml:space="preserve"> </w:t>
            </w:r>
            <w:r w:rsidRPr="009D4F7D">
              <w:rPr>
                <w:rFonts w:ascii="Arial" w:hAnsi="Arial"/>
                <w:b/>
                <w:bCs/>
                <w:sz w:val="20"/>
              </w:rPr>
              <w:t>декември</w:t>
            </w:r>
            <w:r w:rsidRPr="009D4F7D" w:rsidDel="00A05A14">
              <w:rPr>
                <w:rFonts w:ascii="Arial" w:hAnsi="Arial"/>
                <w:b/>
                <w:bCs/>
                <w:sz w:val="20"/>
              </w:rPr>
              <w:t xml:space="preserve"> </w:t>
            </w:r>
            <w:r w:rsidRPr="009D4F7D">
              <w:rPr>
                <w:rFonts w:ascii="Arial" w:hAnsi="Arial"/>
                <w:b/>
                <w:bCs/>
                <w:sz w:val="20"/>
              </w:rPr>
              <w:t>202</w:t>
            </w:r>
            <w:r w:rsidR="009D5AE9">
              <w:rPr>
                <w:rFonts w:ascii="Arial" w:hAnsi="Arial"/>
                <w:b/>
                <w:bCs/>
                <w:sz w:val="20"/>
              </w:rPr>
              <w:t>5</w:t>
            </w:r>
            <w:r w:rsidRPr="009D4F7D" w:rsidDel="00A05A14">
              <w:rPr>
                <w:rFonts w:ascii="Arial" w:hAnsi="Arial"/>
                <w:b/>
                <w:bCs/>
                <w:sz w:val="20"/>
              </w:rPr>
              <w:t xml:space="preserve"> </w:t>
            </w:r>
            <w:r w:rsidRPr="009D4F7D">
              <w:rPr>
                <w:rFonts w:ascii="Arial" w:hAnsi="Arial"/>
                <w:b/>
                <w:bCs/>
                <w:sz w:val="20"/>
              </w:rPr>
              <w:t>г.</w:t>
            </w:r>
          </w:p>
        </w:tc>
        <w:tc>
          <w:tcPr>
            <w:tcW w:w="2445" w:type="dxa"/>
            <w:tcBorders>
              <w:top w:val="single" w:sz="4" w:space="0" w:color="auto"/>
              <w:bottom w:val="single" w:sz="4" w:space="0" w:color="auto"/>
            </w:tcBorders>
          </w:tcPr>
          <w:p w14:paraId="3B2CB4DF" w14:textId="2D5A16E0" w:rsidR="00B92D07" w:rsidRPr="009D4F7D" w:rsidRDefault="00B92D07" w:rsidP="00713B13">
            <w:pPr>
              <w:jc w:val="right"/>
              <w:rPr>
                <w:rFonts w:ascii="Arial" w:hAnsi="Arial"/>
                <w:b/>
                <w:bCs/>
                <w:sz w:val="20"/>
              </w:rPr>
            </w:pPr>
            <w:r w:rsidRPr="009D4F7D">
              <w:rPr>
                <w:rFonts w:ascii="Arial" w:hAnsi="Arial"/>
                <w:b/>
                <w:bCs/>
                <w:sz w:val="20"/>
              </w:rPr>
              <w:t>(</w:t>
            </w:r>
            <w:r w:rsidR="009D5AE9">
              <w:rPr>
                <w:rFonts w:ascii="Arial" w:hAnsi="Arial"/>
                <w:b/>
                <w:bCs/>
                <w:sz w:val="20"/>
              </w:rPr>
              <w:t>38</w:t>
            </w:r>
            <w:r w:rsidRPr="009D4F7D">
              <w:rPr>
                <w:rFonts w:ascii="Arial" w:hAnsi="Arial"/>
                <w:b/>
                <w:bCs/>
                <w:sz w:val="20"/>
              </w:rPr>
              <w:t>)</w:t>
            </w:r>
          </w:p>
        </w:tc>
      </w:tr>
      <w:tr w:rsidR="00B92D07" w:rsidRPr="003C3769" w14:paraId="7142B357" w14:textId="77777777" w:rsidTr="00B92D07">
        <w:trPr>
          <w:trHeight w:val="198"/>
        </w:trPr>
        <w:tc>
          <w:tcPr>
            <w:tcW w:w="6413" w:type="dxa"/>
          </w:tcPr>
          <w:p w14:paraId="1929065E" w14:textId="2B596478" w:rsidR="00B92D07" w:rsidRPr="003C3769" w:rsidRDefault="00B92D07" w:rsidP="00713B13">
            <w:pPr>
              <w:rPr>
                <w:rFonts w:ascii="Arial" w:hAnsi="Arial"/>
                <w:b/>
                <w:sz w:val="20"/>
              </w:rPr>
            </w:pPr>
            <w:r w:rsidRPr="003C3769">
              <w:rPr>
                <w:rFonts w:ascii="Arial" w:hAnsi="Arial"/>
                <w:b/>
                <w:sz w:val="20"/>
              </w:rPr>
              <w:t>Балансова</w:t>
            </w:r>
            <w:r w:rsidRPr="003C3769" w:rsidDel="00A05A14">
              <w:rPr>
                <w:rFonts w:ascii="Arial" w:hAnsi="Arial"/>
                <w:b/>
                <w:sz w:val="20"/>
              </w:rPr>
              <w:t xml:space="preserve"> </w:t>
            </w:r>
            <w:r w:rsidRPr="003C3769">
              <w:rPr>
                <w:rFonts w:ascii="Arial" w:hAnsi="Arial"/>
                <w:b/>
                <w:sz w:val="20"/>
              </w:rPr>
              <w:t>стойност</w:t>
            </w:r>
            <w:r w:rsidRPr="003C3769" w:rsidDel="00A05A14">
              <w:rPr>
                <w:rFonts w:ascii="Arial" w:hAnsi="Arial"/>
                <w:b/>
                <w:sz w:val="20"/>
              </w:rPr>
              <w:t xml:space="preserve"> </w:t>
            </w:r>
            <w:r w:rsidRPr="003C3769">
              <w:rPr>
                <w:rFonts w:ascii="Arial" w:hAnsi="Arial"/>
                <w:b/>
                <w:sz w:val="20"/>
              </w:rPr>
              <w:t>към</w:t>
            </w:r>
            <w:r w:rsidRPr="003C3769" w:rsidDel="00A05A14">
              <w:rPr>
                <w:rFonts w:ascii="Arial" w:hAnsi="Arial"/>
                <w:b/>
                <w:sz w:val="20"/>
              </w:rPr>
              <w:t xml:space="preserve"> </w:t>
            </w:r>
            <w:r w:rsidRPr="003C3769">
              <w:rPr>
                <w:rFonts w:ascii="Arial" w:hAnsi="Arial"/>
                <w:b/>
                <w:sz w:val="20"/>
              </w:rPr>
              <w:t>31</w:t>
            </w:r>
            <w:r w:rsidRPr="003C3769" w:rsidDel="00A05A14">
              <w:rPr>
                <w:rFonts w:ascii="Arial" w:hAnsi="Arial"/>
                <w:b/>
                <w:sz w:val="20"/>
              </w:rPr>
              <w:t xml:space="preserve"> </w:t>
            </w:r>
            <w:r w:rsidRPr="003C3769">
              <w:rPr>
                <w:rFonts w:ascii="Arial" w:hAnsi="Arial"/>
                <w:b/>
                <w:sz w:val="20"/>
              </w:rPr>
              <w:t>декември</w:t>
            </w:r>
            <w:r w:rsidRPr="003C3769" w:rsidDel="00A05A14">
              <w:rPr>
                <w:rFonts w:ascii="Arial" w:hAnsi="Arial"/>
                <w:b/>
                <w:sz w:val="20"/>
              </w:rPr>
              <w:t xml:space="preserve"> </w:t>
            </w:r>
            <w:r w:rsidRPr="003C3769">
              <w:rPr>
                <w:rFonts w:ascii="Arial" w:hAnsi="Arial"/>
                <w:b/>
                <w:sz w:val="20"/>
              </w:rPr>
              <w:t>202</w:t>
            </w:r>
            <w:r w:rsidR="009D5AE9">
              <w:rPr>
                <w:rFonts w:ascii="Arial" w:hAnsi="Arial"/>
                <w:b/>
                <w:sz w:val="20"/>
              </w:rPr>
              <w:t>5</w:t>
            </w:r>
            <w:r w:rsidRPr="003C3769" w:rsidDel="00A05A14">
              <w:rPr>
                <w:rFonts w:ascii="Arial" w:hAnsi="Arial"/>
                <w:b/>
                <w:sz w:val="20"/>
              </w:rPr>
              <w:t xml:space="preserve"> </w:t>
            </w:r>
            <w:r w:rsidRPr="003C3769">
              <w:rPr>
                <w:rFonts w:ascii="Arial" w:hAnsi="Arial"/>
                <w:b/>
                <w:sz w:val="20"/>
              </w:rPr>
              <w:t>г.</w:t>
            </w:r>
          </w:p>
        </w:tc>
        <w:tc>
          <w:tcPr>
            <w:tcW w:w="2445" w:type="dxa"/>
            <w:tcBorders>
              <w:top w:val="single" w:sz="4" w:space="0" w:color="auto"/>
              <w:bottom w:val="single" w:sz="6" w:space="0" w:color="auto"/>
            </w:tcBorders>
          </w:tcPr>
          <w:p w14:paraId="55E5F05B" w14:textId="61D0EE12" w:rsidR="00B92D07" w:rsidRPr="003C3769" w:rsidRDefault="009D5AE9" w:rsidP="00713B13">
            <w:pPr>
              <w:jc w:val="right"/>
              <w:rPr>
                <w:rFonts w:ascii="Arial" w:hAnsi="Arial"/>
                <w:b/>
                <w:sz w:val="20"/>
              </w:rPr>
            </w:pPr>
            <w:r>
              <w:rPr>
                <w:rFonts w:ascii="Arial" w:hAnsi="Arial"/>
                <w:b/>
                <w:sz w:val="20"/>
              </w:rPr>
              <w:t>3</w:t>
            </w:r>
          </w:p>
        </w:tc>
      </w:tr>
    </w:tbl>
    <w:p w14:paraId="2E8A6B24" w14:textId="77777777" w:rsidR="00A97C1E" w:rsidRPr="003C3769" w:rsidRDefault="00A97C1E" w:rsidP="009805D6">
      <w:pPr>
        <w:spacing w:before="120" w:after="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заложило</w:t>
      </w:r>
      <w:r w:rsidRPr="003C3769" w:rsidDel="00A05A14">
        <w:rPr>
          <w:rFonts w:ascii="Arial" w:hAnsi="Arial"/>
          <w:sz w:val="20"/>
        </w:rPr>
        <w:t xml:space="preserve"> </w:t>
      </w:r>
      <w:r w:rsidRPr="003C3769">
        <w:rPr>
          <w:rFonts w:ascii="Arial" w:hAnsi="Arial"/>
          <w:sz w:val="20"/>
        </w:rPr>
        <w:t>нематериални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обезпечения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свои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00A05A14" w:rsidRPr="003C3769">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амортизация</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включени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загубата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другия</w:t>
      </w:r>
      <w:r w:rsidRPr="003C3769" w:rsidDel="00A05A14">
        <w:rPr>
          <w:rFonts w:ascii="Arial" w:hAnsi="Arial"/>
          <w:sz w:val="20"/>
        </w:rPr>
        <w:t xml:space="preserve"> </w:t>
      </w:r>
      <w:r w:rsidRPr="003C3769">
        <w:rPr>
          <w:rFonts w:ascii="Arial" w:hAnsi="Arial"/>
          <w:sz w:val="20"/>
        </w:rPr>
        <w:t>всеобхватен</w:t>
      </w:r>
      <w:r w:rsidRPr="003C3769" w:rsidDel="00A05A14">
        <w:rPr>
          <w:rFonts w:ascii="Arial" w:hAnsi="Arial"/>
          <w:sz w:val="20"/>
        </w:rPr>
        <w:t xml:space="preserve"> </w:t>
      </w:r>
      <w:r w:rsidRPr="003C3769">
        <w:rPr>
          <w:rFonts w:ascii="Arial" w:hAnsi="Arial"/>
          <w:sz w:val="20"/>
        </w:rPr>
        <w:t>доход</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ред</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амортизация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нефинансови</w:t>
      </w:r>
      <w:r w:rsidRPr="003C3769" w:rsidDel="00A05A14">
        <w:rPr>
          <w:rFonts w:ascii="Arial" w:hAnsi="Arial"/>
          <w:sz w:val="20"/>
        </w:rPr>
        <w:t xml:space="preserve"> </w:t>
      </w:r>
      <w:r w:rsidRPr="003C3769">
        <w:rPr>
          <w:rFonts w:ascii="Arial" w:hAnsi="Arial"/>
          <w:sz w:val="20"/>
        </w:rPr>
        <w:t>активи”.</w:t>
      </w:r>
    </w:p>
    <w:p w14:paraId="0F3D184D" w14:textId="77777777" w:rsidR="00724B95" w:rsidRPr="003C3769" w:rsidRDefault="00724B95" w:rsidP="007B67A9">
      <w:pPr>
        <w:pStyle w:val="1"/>
        <w:numPr>
          <w:ilvl w:val="0"/>
          <w:numId w:val="2"/>
        </w:numPr>
        <w:ind w:left="426"/>
        <w:rPr>
          <w:rFonts w:ascii="Arial" w:hAnsi="Arial" w:cs="Arial"/>
          <w:color w:val="auto"/>
          <w:sz w:val="20"/>
          <w:szCs w:val="20"/>
        </w:rPr>
      </w:pPr>
      <w:bookmarkStart w:id="24" w:name="_Ref99295812"/>
      <w:r w:rsidRPr="003C3769">
        <w:rPr>
          <w:rFonts w:ascii="Arial" w:hAnsi="Arial" w:cs="Arial"/>
          <w:color w:val="auto"/>
          <w:sz w:val="20"/>
          <w:szCs w:val="20"/>
        </w:rPr>
        <w:t>Дългосрочни</w:t>
      </w:r>
      <w:r w:rsidRPr="003C3769" w:rsidDel="00A05A14">
        <w:rPr>
          <w:rFonts w:ascii="Arial" w:hAnsi="Arial" w:cs="Arial"/>
          <w:color w:val="auto"/>
          <w:sz w:val="20"/>
          <w:szCs w:val="20"/>
        </w:rPr>
        <w:t xml:space="preserve"> </w:t>
      </w:r>
      <w:r w:rsidRPr="003C3769">
        <w:rPr>
          <w:rFonts w:ascii="Arial" w:hAnsi="Arial" w:cs="Arial"/>
          <w:color w:val="auto"/>
          <w:sz w:val="20"/>
          <w:szCs w:val="20"/>
        </w:rPr>
        <w:t>финансови</w:t>
      </w:r>
      <w:r w:rsidRPr="003C3769" w:rsidDel="00A05A14">
        <w:rPr>
          <w:rFonts w:ascii="Arial" w:hAnsi="Arial" w:cs="Arial"/>
          <w:color w:val="auto"/>
          <w:sz w:val="20"/>
          <w:szCs w:val="20"/>
        </w:rPr>
        <w:t xml:space="preserve"> </w:t>
      </w:r>
      <w:r w:rsidRPr="003C3769">
        <w:rPr>
          <w:rFonts w:ascii="Arial" w:hAnsi="Arial" w:cs="Arial"/>
          <w:color w:val="auto"/>
          <w:sz w:val="20"/>
          <w:szCs w:val="20"/>
        </w:rPr>
        <w:t>активи</w:t>
      </w:r>
      <w:bookmarkEnd w:id="24"/>
    </w:p>
    <w:p w14:paraId="35D9FBBE" w14:textId="19B93BDC" w:rsidR="00724B95" w:rsidRPr="003C3769" w:rsidRDefault="00724B95" w:rsidP="00992563">
      <w:pPr>
        <w:spacing w:after="120"/>
        <w:jc w:val="both"/>
        <w:rPr>
          <w:rFonts w:ascii="Arial" w:hAnsi="Arial"/>
          <w:sz w:val="20"/>
        </w:rPr>
      </w:pPr>
      <w:r w:rsidRPr="003C3769">
        <w:rPr>
          <w:rFonts w:ascii="Arial" w:hAnsi="Arial"/>
          <w:sz w:val="20"/>
        </w:rPr>
        <w:t>Дългосрочни</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представените</w:t>
      </w:r>
      <w:r w:rsidRPr="003C3769" w:rsidDel="00A05A14">
        <w:rPr>
          <w:rFonts w:ascii="Arial" w:hAnsi="Arial"/>
          <w:sz w:val="20"/>
        </w:rPr>
        <w:t xml:space="preserve"> </w:t>
      </w:r>
      <w:r w:rsidRPr="003C3769">
        <w:rPr>
          <w:rFonts w:ascii="Arial" w:hAnsi="Arial"/>
          <w:sz w:val="20"/>
        </w:rPr>
        <w:t>отчетни</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p>
    <w:tbl>
      <w:tblPr>
        <w:tblW w:w="9184" w:type="dxa"/>
        <w:tblInd w:w="216" w:type="dxa"/>
        <w:tblLook w:val="04A0" w:firstRow="1" w:lastRow="0" w:firstColumn="1" w:lastColumn="0" w:noHBand="0" w:noVBand="1"/>
      </w:tblPr>
      <w:tblGrid>
        <w:gridCol w:w="6236"/>
        <w:gridCol w:w="1474"/>
        <w:gridCol w:w="1474"/>
      </w:tblGrid>
      <w:tr w:rsidR="001C1ED5" w:rsidRPr="003C3769" w14:paraId="1171C116" w14:textId="77777777" w:rsidTr="001C1ED5">
        <w:trPr>
          <w:trHeight w:val="20"/>
        </w:trPr>
        <w:tc>
          <w:tcPr>
            <w:tcW w:w="6236" w:type="dxa"/>
            <w:tcBorders>
              <w:top w:val="nil"/>
              <w:left w:val="nil"/>
              <w:bottom w:val="nil"/>
              <w:right w:val="nil"/>
            </w:tcBorders>
            <w:vAlign w:val="center"/>
            <w:hideMark/>
          </w:tcPr>
          <w:p w14:paraId="1D903628" w14:textId="77777777" w:rsidR="001C1ED5" w:rsidRPr="003C3769" w:rsidRDefault="001C1ED5" w:rsidP="00713B13">
            <w:pPr>
              <w:rPr>
                <w:rFonts w:ascii="Arial" w:hAnsi="Arial"/>
                <w:b/>
                <w:sz w:val="20"/>
                <w:lang w:eastAsia="en-GB"/>
              </w:rPr>
            </w:pPr>
          </w:p>
        </w:tc>
        <w:tc>
          <w:tcPr>
            <w:tcW w:w="1474" w:type="dxa"/>
            <w:tcBorders>
              <w:top w:val="nil"/>
              <w:left w:val="nil"/>
              <w:bottom w:val="nil"/>
              <w:right w:val="nil"/>
            </w:tcBorders>
            <w:vAlign w:val="center"/>
            <w:hideMark/>
          </w:tcPr>
          <w:p w14:paraId="407A6AFB" w14:textId="77777777" w:rsidR="001C1ED5" w:rsidRPr="003C3769" w:rsidRDefault="001C1ED5" w:rsidP="00713B13">
            <w:pPr>
              <w:jc w:val="right"/>
              <w:rPr>
                <w:rFonts w:ascii="Arial" w:hAnsi="Arial"/>
                <w:b/>
                <w:bCs/>
                <w:color w:val="000000"/>
                <w:sz w:val="20"/>
                <w:lang w:eastAsia="en-GB"/>
              </w:rPr>
            </w:pPr>
            <w:r w:rsidRPr="003C3769">
              <w:rPr>
                <w:rFonts w:ascii="Arial" w:hAnsi="Arial"/>
                <w:b/>
                <w:bCs/>
                <w:color w:val="000000"/>
                <w:sz w:val="20"/>
                <w:lang w:eastAsia="en-GB"/>
              </w:rPr>
              <w:t>31.12.2025</w:t>
            </w:r>
          </w:p>
        </w:tc>
        <w:tc>
          <w:tcPr>
            <w:tcW w:w="1474" w:type="dxa"/>
            <w:tcBorders>
              <w:top w:val="nil"/>
              <w:left w:val="nil"/>
              <w:bottom w:val="nil"/>
              <w:right w:val="nil"/>
            </w:tcBorders>
            <w:vAlign w:val="center"/>
          </w:tcPr>
          <w:p w14:paraId="3366FFD8" w14:textId="27252A35" w:rsidR="001C1ED5" w:rsidRPr="003C3769" w:rsidRDefault="001C1ED5" w:rsidP="00713B13">
            <w:pPr>
              <w:jc w:val="right"/>
              <w:rPr>
                <w:rFonts w:ascii="Arial" w:hAnsi="Arial"/>
                <w:b/>
                <w:bCs/>
                <w:color w:val="000000"/>
                <w:sz w:val="20"/>
                <w:lang w:eastAsia="en-GB"/>
              </w:rPr>
            </w:pPr>
            <w:r w:rsidRPr="003C3769">
              <w:rPr>
                <w:rFonts w:ascii="Arial" w:hAnsi="Arial"/>
                <w:b/>
                <w:bCs/>
                <w:color w:val="000000"/>
                <w:sz w:val="20"/>
                <w:lang w:eastAsia="en-GB"/>
              </w:rPr>
              <w:t>202</w:t>
            </w:r>
            <w:r w:rsidR="008620A8">
              <w:rPr>
                <w:rFonts w:ascii="Arial" w:hAnsi="Arial"/>
                <w:b/>
                <w:bCs/>
                <w:color w:val="000000"/>
                <w:sz w:val="20"/>
                <w:lang w:eastAsia="en-GB"/>
              </w:rPr>
              <w:t>5</w:t>
            </w:r>
          </w:p>
        </w:tc>
      </w:tr>
      <w:tr w:rsidR="001C1ED5" w:rsidRPr="003C3769" w14:paraId="16FEB033" w14:textId="77777777" w:rsidTr="001C1ED5">
        <w:trPr>
          <w:trHeight w:val="20"/>
        </w:trPr>
        <w:tc>
          <w:tcPr>
            <w:tcW w:w="6236" w:type="dxa"/>
            <w:tcBorders>
              <w:top w:val="nil"/>
              <w:left w:val="nil"/>
              <w:bottom w:val="nil"/>
              <w:right w:val="nil"/>
            </w:tcBorders>
            <w:vAlign w:val="center"/>
            <w:hideMark/>
          </w:tcPr>
          <w:p w14:paraId="540924A2" w14:textId="77777777" w:rsidR="001C1ED5" w:rsidRPr="003C3769" w:rsidRDefault="001C1ED5" w:rsidP="00713B13">
            <w:pPr>
              <w:jc w:val="right"/>
              <w:rPr>
                <w:rFonts w:ascii="Arial" w:hAnsi="Arial"/>
                <w:b/>
                <w:bCs/>
                <w:color w:val="000000"/>
                <w:sz w:val="20"/>
                <w:lang w:eastAsia="en-GB"/>
              </w:rPr>
            </w:pPr>
          </w:p>
        </w:tc>
        <w:tc>
          <w:tcPr>
            <w:tcW w:w="1474" w:type="dxa"/>
            <w:tcBorders>
              <w:top w:val="nil"/>
              <w:left w:val="nil"/>
              <w:bottom w:val="nil"/>
              <w:right w:val="nil"/>
            </w:tcBorders>
            <w:vAlign w:val="center"/>
            <w:hideMark/>
          </w:tcPr>
          <w:p w14:paraId="7DCF4B2A" w14:textId="1BCA4DFE" w:rsidR="001C1ED5" w:rsidRPr="003C3769" w:rsidRDefault="001C1ED5" w:rsidP="00713B13">
            <w:pPr>
              <w:jc w:val="right"/>
              <w:rPr>
                <w:rFonts w:ascii="Arial" w:hAnsi="Arial"/>
                <w:b/>
                <w:bCs/>
                <w:color w:val="000000"/>
                <w:sz w:val="20"/>
                <w:lang w:eastAsia="en-GB"/>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8620A8">
              <w:rPr>
                <w:rFonts w:ascii="Arial" w:hAnsi="Arial"/>
                <w:b/>
                <w:bCs/>
                <w:color w:val="000000"/>
                <w:sz w:val="20"/>
                <w:lang w:eastAsia="en-GB"/>
              </w:rPr>
              <w:t>евро</w:t>
            </w:r>
          </w:p>
        </w:tc>
        <w:tc>
          <w:tcPr>
            <w:tcW w:w="1474" w:type="dxa"/>
            <w:tcBorders>
              <w:top w:val="nil"/>
              <w:left w:val="nil"/>
              <w:bottom w:val="nil"/>
              <w:right w:val="nil"/>
            </w:tcBorders>
            <w:vAlign w:val="center"/>
          </w:tcPr>
          <w:p w14:paraId="1483952E" w14:textId="0A3433A7" w:rsidR="001C1ED5" w:rsidRPr="003C3769" w:rsidRDefault="001C1ED5" w:rsidP="00713B13">
            <w:pPr>
              <w:jc w:val="right"/>
              <w:rPr>
                <w:rFonts w:ascii="Arial" w:hAnsi="Arial"/>
                <w:b/>
                <w:bCs/>
                <w:color w:val="000000"/>
                <w:sz w:val="20"/>
                <w:lang w:eastAsia="en-GB"/>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8620A8">
              <w:rPr>
                <w:rFonts w:ascii="Arial" w:hAnsi="Arial"/>
                <w:b/>
                <w:bCs/>
                <w:color w:val="000000"/>
                <w:sz w:val="20"/>
                <w:lang w:eastAsia="en-GB"/>
              </w:rPr>
              <w:t>евро</w:t>
            </w:r>
          </w:p>
        </w:tc>
      </w:tr>
      <w:tr w:rsidR="001C1ED5" w:rsidRPr="003C3769" w14:paraId="0566DA9C" w14:textId="77777777" w:rsidTr="001C1ED5">
        <w:trPr>
          <w:trHeight w:val="20"/>
        </w:trPr>
        <w:tc>
          <w:tcPr>
            <w:tcW w:w="6236" w:type="dxa"/>
            <w:tcBorders>
              <w:top w:val="nil"/>
              <w:left w:val="nil"/>
              <w:bottom w:val="nil"/>
              <w:right w:val="nil"/>
            </w:tcBorders>
            <w:vAlign w:val="center"/>
            <w:hideMark/>
          </w:tcPr>
          <w:p w14:paraId="43BA47A1" w14:textId="77777777" w:rsidR="001C1ED5" w:rsidRPr="003C3769" w:rsidRDefault="001C1ED5" w:rsidP="00713B13">
            <w:pPr>
              <w:rPr>
                <w:rFonts w:ascii="Arial" w:hAnsi="Arial"/>
                <w:b/>
                <w:color w:val="000000"/>
                <w:sz w:val="20"/>
                <w:lang w:eastAsia="en-GB"/>
              </w:rPr>
            </w:pPr>
            <w:r w:rsidRPr="003C3769">
              <w:rPr>
                <w:rFonts w:ascii="Arial" w:hAnsi="Arial"/>
                <w:b/>
                <w:color w:val="000000"/>
                <w:sz w:val="20"/>
                <w:lang w:eastAsia="en-GB"/>
              </w:rPr>
              <w:t>Дългови</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инструменти</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по</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амортизирана</w:t>
            </w:r>
            <w:r w:rsidRPr="003C3769" w:rsidDel="00A05A14">
              <w:rPr>
                <w:rFonts w:ascii="Arial" w:hAnsi="Arial"/>
                <w:b/>
                <w:color w:val="000000"/>
                <w:sz w:val="20"/>
                <w:lang w:eastAsia="en-GB"/>
              </w:rPr>
              <w:t xml:space="preserve"> </w:t>
            </w:r>
            <w:r w:rsidRPr="003C3769">
              <w:rPr>
                <w:rFonts w:ascii="Arial" w:hAnsi="Arial"/>
                <w:b/>
                <w:color w:val="000000"/>
                <w:sz w:val="20"/>
                <w:lang w:eastAsia="en-GB"/>
              </w:rPr>
              <w:t>стойност</w:t>
            </w:r>
          </w:p>
        </w:tc>
        <w:tc>
          <w:tcPr>
            <w:tcW w:w="1474" w:type="dxa"/>
            <w:tcBorders>
              <w:top w:val="nil"/>
              <w:left w:val="nil"/>
              <w:bottom w:val="nil"/>
              <w:right w:val="nil"/>
            </w:tcBorders>
            <w:vAlign w:val="center"/>
            <w:hideMark/>
          </w:tcPr>
          <w:p w14:paraId="5C5AC0AE" w14:textId="77777777" w:rsidR="001C1ED5" w:rsidRPr="003C3769" w:rsidRDefault="001C1ED5" w:rsidP="00713B13">
            <w:pPr>
              <w:jc w:val="right"/>
              <w:rPr>
                <w:rFonts w:ascii="Arial" w:hAnsi="Arial"/>
                <w:b/>
                <w:sz w:val="20"/>
                <w:lang w:eastAsia="en-GB"/>
              </w:rPr>
            </w:pPr>
          </w:p>
        </w:tc>
        <w:tc>
          <w:tcPr>
            <w:tcW w:w="1474" w:type="dxa"/>
            <w:tcBorders>
              <w:top w:val="nil"/>
              <w:left w:val="nil"/>
              <w:bottom w:val="nil"/>
              <w:right w:val="nil"/>
            </w:tcBorders>
            <w:vAlign w:val="center"/>
          </w:tcPr>
          <w:p w14:paraId="209EC135" w14:textId="77777777" w:rsidR="001C1ED5" w:rsidRPr="003C3769" w:rsidRDefault="001C1ED5" w:rsidP="00713B13">
            <w:pPr>
              <w:jc w:val="right"/>
              <w:rPr>
                <w:rFonts w:ascii="Arial" w:hAnsi="Arial"/>
                <w:b/>
                <w:sz w:val="20"/>
                <w:lang w:eastAsia="en-GB"/>
              </w:rPr>
            </w:pPr>
          </w:p>
        </w:tc>
      </w:tr>
      <w:tr w:rsidR="001C1ED5" w:rsidRPr="003C3769" w14:paraId="16A203E0" w14:textId="77777777" w:rsidTr="001C1ED5">
        <w:trPr>
          <w:trHeight w:val="20"/>
        </w:trPr>
        <w:tc>
          <w:tcPr>
            <w:tcW w:w="6236" w:type="dxa"/>
            <w:tcBorders>
              <w:top w:val="nil"/>
              <w:left w:val="nil"/>
              <w:right w:val="nil"/>
            </w:tcBorders>
            <w:vAlign w:val="center"/>
            <w:hideMark/>
          </w:tcPr>
          <w:p w14:paraId="55DD49AB" w14:textId="77777777" w:rsidR="001C1ED5" w:rsidRPr="003C3769" w:rsidRDefault="001C1ED5" w:rsidP="00713B13">
            <w:pPr>
              <w:ind w:left="316"/>
              <w:rPr>
                <w:rFonts w:ascii="Arial" w:hAnsi="Arial"/>
                <w:bCs/>
                <w:color w:val="000000"/>
                <w:sz w:val="20"/>
                <w:lang w:eastAsia="en-GB"/>
              </w:rPr>
            </w:pPr>
            <w:r w:rsidRPr="003C3769">
              <w:rPr>
                <w:rFonts w:ascii="Arial" w:hAnsi="Arial"/>
                <w:bCs/>
                <w:color w:val="000000"/>
                <w:sz w:val="20"/>
                <w:lang w:eastAsia="en-GB"/>
              </w:rPr>
              <w:t>Вземания</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по</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договори</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за</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цесии</w:t>
            </w:r>
          </w:p>
        </w:tc>
        <w:tc>
          <w:tcPr>
            <w:tcW w:w="1474" w:type="dxa"/>
            <w:tcBorders>
              <w:top w:val="nil"/>
              <w:left w:val="nil"/>
              <w:right w:val="nil"/>
            </w:tcBorders>
            <w:vAlign w:val="bottom"/>
            <w:hideMark/>
          </w:tcPr>
          <w:p w14:paraId="25600B66" w14:textId="4E3A5717" w:rsidR="001C1ED5" w:rsidRPr="003C3769" w:rsidRDefault="008620A8" w:rsidP="00713B13">
            <w:pPr>
              <w:jc w:val="right"/>
              <w:rPr>
                <w:rFonts w:ascii="Arial" w:hAnsi="Arial"/>
                <w:color w:val="000000"/>
                <w:sz w:val="20"/>
              </w:rPr>
            </w:pPr>
            <w:r>
              <w:rPr>
                <w:rFonts w:ascii="Arial" w:hAnsi="Arial"/>
                <w:color w:val="000000"/>
                <w:sz w:val="20"/>
              </w:rPr>
              <w:t>955</w:t>
            </w:r>
          </w:p>
        </w:tc>
        <w:tc>
          <w:tcPr>
            <w:tcW w:w="1474" w:type="dxa"/>
            <w:tcBorders>
              <w:top w:val="nil"/>
              <w:left w:val="nil"/>
              <w:right w:val="nil"/>
            </w:tcBorders>
            <w:vAlign w:val="center"/>
          </w:tcPr>
          <w:p w14:paraId="70A21F91" w14:textId="342CF8C1" w:rsidR="001C1ED5" w:rsidRPr="003C3769" w:rsidRDefault="008620A8" w:rsidP="00713B13">
            <w:pPr>
              <w:jc w:val="right"/>
              <w:rPr>
                <w:rFonts w:ascii="Arial" w:hAnsi="Arial"/>
                <w:bCs/>
                <w:color w:val="000000"/>
                <w:sz w:val="20"/>
                <w:lang w:eastAsia="en-GB"/>
              </w:rPr>
            </w:pPr>
            <w:r>
              <w:rPr>
                <w:rFonts w:ascii="Arial" w:hAnsi="Arial"/>
                <w:bCs/>
                <w:color w:val="000000"/>
                <w:sz w:val="20"/>
                <w:lang w:eastAsia="en-GB"/>
              </w:rPr>
              <w:t>955</w:t>
            </w:r>
          </w:p>
        </w:tc>
      </w:tr>
      <w:tr w:rsidR="001C1ED5" w:rsidRPr="003C3769" w14:paraId="49129B0C" w14:textId="77777777" w:rsidTr="001C1ED5">
        <w:trPr>
          <w:trHeight w:val="20"/>
        </w:trPr>
        <w:tc>
          <w:tcPr>
            <w:tcW w:w="6236" w:type="dxa"/>
            <w:tcBorders>
              <w:top w:val="nil"/>
              <w:left w:val="nil"/>
              <w:bottom w:val="nil"/>
              <w:right w:val="nil"/>
            </w:tcBorders>
            <w:vAlign w:val="center"/>
          </w:tcPr>
          <w:p w14:paraId="1E4BDA10" w14:textId="77777777" w:rsidR="001C1ED5" w:rsidRPr="003C3769" w:rsidRDefault="001C1ED5" w:rsidP="00713B13">
            <w:pPr>
              <w:ind w:left="316"/>
              <w:rPr>
                <w:rFonts w:ascii="Arial" w:hAnsi="Arial"/>
                <w:bCs/>
                <w:color w:val="000000"/>
                <w:sz w:val="20"/>
                <w:lang w:eastAsia="en-GB"/>
              </w:rPr>
            </w:pPr>
            <w:r w:rsidRPr="003C3769">
              <w:rPr>
                <w:rFonts w:ascii="Arial" w:hAnsi="Arial"/>
                <w:bCs/>
                <w:color w:val="000000"/>
                <w:sz w:val="20"/>
                <w:lang w:eastAsia="en-GB"/>
              </w:rPr>
              <w:t>Лихви</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по</w:t>
            </w:r>
            <w:r w:rsidRPr="003C3769" w:rsidDel="00A05A14">
              <w:rPr>
                <w:rFonts w:ascii="Arial" w:hAnsi="Arial"/>
                <w:bCs/>
                <w:color w:val="000000"/>
                <w:sz w:val="20"/>
                <w:lang w:eastAsia="en-GB"/>
              </w:rPr>
              <w:t xml:space="preserve"> </w:t>
            </w:r>
            <w:r w:rsidRPr="003C3769">
              <w:rPr>
                <w:rFonts w:ascii="Arial" w:hAnsi="Arial"/>
                <w:bCs/>
                <w:color w:val="000000"/>
                <w:sz w:val="20"/>
                <w:lang w:eastAsia="en-GB"/>
              </w:rPr>
              <w:t>договори</w:t>
            </w:r>
          </w:p>
        </w:tc>
        <w:tc>
          <w:tcPr>
            <w:tcW w:w="1474" w:type="dxa"/>
            <w:tcBorders>
              <w:top w:val="nil"/>
              <w:left w:val="nil"/>
              <w:bottom w:val="nil"/>
              <w:right w:val="nil"/>
            </w:tcBorders>
            <w:vAlign w:val="bottom"/>
          </w:tcPr>
          <w:p w14:paraId="5EF95C5F" w14:textId="2AB809FA" w:rsidR="001C1ED5" w:rsidRPr="003C3769" w:rsidRDefault="008620A8" w:rsidP="00713B13">
            <w:pPr>
              <w:jc w:val="right"/>
              <w:rPr>
                <w:rFonts w:ascii="Arial" w:hAnsi="Arial"/>
                <w:color w:val="000000"/>
                <w:sz w:val="20"/>
              </w:rPr>
            </w:pPr>
            <w:r>
              <w:rPr>
                <w:rFonts w:ascii="Arial" w:hAnsi="Arial"/>
                <w:sz w:val="20"/>
              </w:rPr>
              <w:t>433</w:t>
            </w:r>
          </w:p>
        </w:tc>
        <w:tc>
          <w:tcPr>
            <w:tcW w:w="1474" w:type="dxa"/>
            <w:tcBorders>
              <w:top w:val="nil"/>
              <w:left w:val="nil"/>
              <w:bottom w:val="nil"/>
              <w:right w:val="nil"/>
            </w:tcBorders>
            <w:vAlign w:val="center"/>
          </w:tcPr>
          <w:p w14:paraId="1F598A12" w14:textId="5B53A385" w:rsidR="001C1ED5" w:rsidRPr="003C3769" w:rsidRDefault="008620A8" w:rsidP="00713B13">
            <w:pPr>
              <w:jc w:val="right"/>
              <w:rPr>
                <w:rFonts w:ascii="Arial" w:hAnsi="Arial"/>
                <w:bCs/>
                <w:color w:val="000000"/>
                <w:sz w:val="20"/>
                <w:lang w:eastAsia="en-GB"/>
              </w:rPr>
            </w:pPr>
            <w:r>
              <w:rPr>
                <w:rFonts w:ascii="Arial" w:hAnsi="Arial"/>
                <w:bCs/>
                <w:color w:val="000000"/>
                <w:sz w:val="20"/>
                <w:lang w:eastAsia="en-GB"/>
              </w:rPr>
              <w:t>421</w:t>
            </w:r>
          </w:p>
        </w:tc>
      </w:tr>
      <w:tr w:rsidR="001C1ED5" w:rsidRPr="003C3769" w14:paraId="3344A5B0" w14:textId="77777777" w:rsidTr="001C1ED5">
        <w:trPr>
          <w:trHeight w:val="20"/>
        </w:trPr>
        <w:tc>
          <w:tcPr>
            <w:tcW w:w="6236" w:type="dxa"/>
            <w:tcBorders>
              <w:top w:val="nil"/>
              <w:left w:val="nil"/>
              <w:bottom w:val="nil"/>
              <w:right w:val="nil"/>
            </w:tcBorders>
            <w:vAlign w:val="center"/>
          </w:tcPr>
          <w:p w14:paraId="69D2F246" w14:textId="77777777" w:rsidR="001C1ED5" w:rsidRPr="003C3769" w:rsidRDefault="001C1ED5" w:rsidP="00713B13">
            <w:pPr>
              <w:rPr>
                <w:rFonts w:ascii="Arial" w:hAnsi="Arial"/>
                <w:bCs/>
                <w:color w:val="000000"/>
                <w:sz w:val="20"/>
                <w:lang w:eastAsia="en-GB"/>
              </w:rPr>
            </w:pPr>
            <w:r w:rsidRPr="003C3769">
              <w:rPr>
                <w:rFonts w:ascii="Arial" w:hAnsi="Arial"/>
                <w:bCs/>
                <w:color w:val="000000"/>
                <w:sz w:val="20"/>
                <w:lang w:eastAsia="en-GB"/>
              </w:rPr>
              <w:t>Коректив за очаквани кредитни загуби</w:t>
            </w:r>
          </w:p>
        </w:tc>
        <w:tc>
          <w:tcPr>
            <w:tcW w:w="1474" w:type="dxa"/>
            <w:tcBorders>
              <w:top w:val="nil"/>
              <w:left w:val="nil"/>
              <w:bottom w:val="nil"/>
              <w:right w:val="nil"/>
            </w:tcBorders>
            <w:vAlign w:val="bottom"/>
          </w:tcPr>
          <w:p w14:paraId="5CA55C3E" w14:textId="0E5081B9" w:rsidR="001C1ED5" w:rsidRPr="003C3769" w:rsidRDefault="001C1ED5" w:rsidP="00713B13">
            <w:pPr>
              <w:jc w:val="right"/>
              <w:rPr>
                <w:rFonts w:ascii="Arial" w:hAnsi="Arial"/>
                <w:color w:val="000000"/>
                <w:sz w:val="20"/>
              </w:rPr>
            </w:pPr>
            <w:r w:rsidRPr="003C3769">
              <w:rPr>
                <w:rFonts w:ascii="Arial" w:hAnsi="Arial"/>
                <w:color w:val="000000"/>
                <w:sz w:val="20"/>
              </w:rPr>
              <w:t>(</w:t>
            </w:r>
            <w:r w:rsidR="008620A8">
              <w:rPr>
                <w:rFonts w:ascii="Arial" w:hAnsi="Arial"/>
                <w:color w:val="000000"/>
                <w:sz w:val="20"/>
              </w:rPr>
              <w:t>288</w:t>
            </w:r>
            <w:r w:rsidRPr="003C3769">
              <w:rPr>
                <w:rFonts w:ascii="Arial" w:hAnsi="Arial"/>
                <w:color w:val="000000"/>
                <w:sz w:val="20"/>
              </w:rPr>
              <w:t>)</w:t>
            </w:r>
          </w:p>
        </w:tc>
        <w:tc>
          <w:tcPr>
            <w:tcW w:w="1474" w:type="dxa"/>
            <w:tcBorders>
              <w:top w:val="nil"/>
              <w:left w:val="nil"/>
              <w:bottom w:val="nil"/>
              <w:right w:val="nil"/>
            </w:tcBorders>
            <w:vAlign w:val="center"/>
          </w:tcPr>
          <w:p w14:paraId="4ED0972E" w14:textId="124EA8E1" w:rsidR="001C1ED5" w:rsidRPr="003C3769" w:rsidRDefault="001C1ED5" w:rsidP="00713B13">
            <w:pPr>
              <w:jc w:val="right"/>
              <w:rPr>
                <w:rFonts w:ascii="Arial" w:hAnsi="Arial"/>
                <w:bCs/>
                <w:color w:val="000000"/>
                <w:sz w:val="20"/>
                <w:lang w:eastAsia="en-GB"/>
              </w:rPr>
            </w:pPr>
            <w:r w:rsidRPr="003C3769">
              <w:rPr>
                <w:rFonts w:ascii="Arial" w:hAnsi="Arial"/>
                <w:color w:val="000000"/>
                <w:sz w:val="20"/>
              </w:rPr>
              <w:t>(</w:t>
            </w:r>
            <w:r w:rsidR="008620A8">
              <w:rPr>
                <w:rFonts w:ascii="Arial" w:hAnsi="Arial"/>
                <w:color w:val="000000"/>
                <w:sz w:val="20"/>
              </w:rPr>
              <w:t>288</w:t>
            </w:r>
            <w:r w:rsidRPr="003C3769">
              <w:rPr>
                <w:rFonts w:ascii="Arial" w:hAnsi="Arial"/>
                <w:color w:val="000000"/>
                <w:sz w:val="20"/>
              </w:rPr>
              <w:t>)</w:t>
            </w:r>
          </w:p>
        </w:tc>
      </w:tr>
      <w:tr w:rsidR="001C1ED5" w:rsidRPr="003C3769" w14:paraId="77088F75" w14:textId="77777777" w:rsidTr="001C1ED5">
        <w:trPr>
          <w:trHeight w:val="20"/>
        </w:trPr>
        <w:tc>
          <w:tcPr>
            <w:tcW w:w="6236" w:type="dxa"/>
            <w:tcBorders>
              <w:top w:val="nil"/>
              <w:left w:val="nil"/>
              <w:bottom w:val="nil"/>
              <w:right w:val="nil"/>
            </w:tcBorders>
            <w:vAlign w:val="center"/>
            <w:hideMark/>
          </w:tcPr>
          <w:p w14:paraId="6B9532F1" w14:textId="77777777" w:rsidR="001C1ED5" w:rsidRPr="003C3769" w:rsidRDefault="001C1ED5" w:rsidP="00713B13">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vAlign w:val="bottom"/>
            <w:hideMark/>
          </w:tcPr>
          <w:p w14:paraId="55D037DE" w14:textId="1C58916B" w:rsidR="001C1ED5" w:rsidRPr="003C3769" w:rsidRDefault="008620A8" w:rsidP="00713B13">
            <w:pPr>
              <w:jc w:val="right"/>
              <w:rPr>
                <w:rFonts w:ascii="Arial" w:hAnsi="Arial"/>
                <w:b/>
                <w:bCs/>
                <w:color w:val="000000"/>
                <w:sz w:val="20"/>
              </w:rPr>
            </w:pPr>
            <w:r>
              <w:rPr>
                <w:rFonts w:ascii="Arial" w:hAnsi="Arial"/>
                <w:b/>
                <w:bCs/>
                <w:color w:val="000000"/>
                <w:sz w:val="20"/>
                <w:lang w:eastAsia="en-GB"/>
              </w:rPr>
              <w:t>1 100</w:t>
            </w:r>
          </w:p>
        </w:tc>
        <w:tc>
          <w:tcPr>
            <w:tcW w:w="1474" w:type="dxa"/>
            <w:tcBorders>
              <w:top w:val="single" w:sz="4" w:space="0" w:color="auto"/>
              <w:left w:val="nil"/>
              <w:bottom w:val="single" w:sz="4" w:space="0" w:color="auto"/>
              <w:right w:val="nil"/>
            </w:tcBorders>
            <w:vAlign w:val="center"/>
          </w:tcPr>
          <w:p w14:paraId="2FFC2447" w14:textId="38F257EB" w:rsidR="001C1ED5" w:rsidRPr="003C3769" w:rsidRDefault="008620A8" w:rsidP="00713B13">
            <w:pPr>
              <w:jc w:val="right"/>
              <w:rPr>
                <w:rFonts w:ascii="Arial" w:hAnsi="Arial"/>
                <w:b/>
                <w:bCs/>
                <w:sz w:val="20"/>
                <w:highlight w:val="yellow"/>
                <w:lang w:eastAsia="en-GB"/>
              </w:rPr>
            </w:pPr>
            <w:r>
              <w:rPr>
                <w:rFonts w:ascii="Arial" w:hAnsi="Arial"/>
                <w:b/>
                <w:bCs/>
                <w:sz w:val="20"/>
                <w:lang w:eastAsia="en-GB"/>
              </w:rPr>
              <w:t>1 088</w:t>
            </w:r>
          </w:p>
        </w:tc>
      </w:tr>
    </w:tbl>
    <w:p w14:paraId="70D6A098" w14:textId="6092B935" w:rsidR="00AB4CAA" w:rsidRPr="003C3769" w:rsidRDefault="00E02E15" w:rsidP="002F3F66">
      <w:pPr>
        <w:spacing w:before="120"/>
        <w:jc w:val="both"/>
        <w:rPr>
          <w:rFonts w:ascii="Arial" w:hAnsi="Arial"/>
          <w:sz w:val="20"/>
        </w:rPr>
      </w:pPr>
      <w:r w:rsidRPr="003C3769">
        <w:rPr>
          <w:rFonts w:ascii="Arial" w:hAnsi="Arial"/>
          <w:sz w:val="20"/>
        </w:rPr>
        <w:t>Вземанията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цесии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дъ</w:t>
      </w:r>
      <w:r w:rsidR="002A36F2" w:rsidRPr="003C3769">
        <w:rPr>
          <w:rFonts w:ascii="Arial" w:hAnsi="Arial"/>
          <w:sz w:val="20"/>
        </w:rPr>
        <w:t>л</w:t>
      </w:r>
      <w:r w:rsidRPr="003C3769">
        <w:rPr>
          <w:rFonts w:ascii="Arial" w:hAnsi="Arial"/>
          <w:sz w:val="20"/>
        </w:rPr>
        <w:t>госрочен</w:t>
      </w:r>
      <w:r w:rsidRPr="003C3769" w:rsidDel="00A05A14">
        <w:rPr>
          <w:rFonts w:ascii="Arial" w:hAnsi="Arial"/>
          <w:sz w:val="20"/>
        </w:rPr>
        <w:t xml:space="preserve"> </w:t>
      </w:r>
      <w:r w:rsidRPr="003C3769">
        <w:rPr>
          <w:rFonts w:ascii="Arial" w:hAnsi="Arial"/>
          <w:sz w:val="20"/>
        </w:rPr>
        <w:t>характер</w:t>
      </w:r>
      <w:r w:rsidR="002A36F2" w:rsidRPr="003C3769" w:rsidDel="00A05A14">
        <w:rPr>
          <w:rFonts w:ascii="Arial" w:hAnsi="Arial"/>
          <w:sz w:val="20"/>
        </w:rPr>
        <w:t xml:space="preserve"> </w:t>
      </w:r>
      <w:r w:rsidR="00AA560E" w:rsidRPr="003C3769">
        <w:rPr>
          <w:rFonts w:ascii="Arial" w:hAnsi="Arial"/>
          <w:sz w:val="20"/>
        </w:rPr>
        <w:t>и</w:t>
      </w:r>
      <w:r w:rsidR="00AA560E" w:rsidRPr="003C3769" w:rsidDel="00A05A14">
        <w:rPr>
          <w:rFonts w:ascii="Arial" w:hAnsi="Arial"/>
          <w:sz w:val="20"/>
        </w:rPr>
        <w:t xml:space="preserve"> </w:t>
      </w:r>
      <w:r w:rsidR="002A36F2" w:rsidRPr="003C3769">
        <w:rPr>
          <w:rFonts w:ascii="Arial" w:hAnsi="Arial"/>
          <w:sz w:val="20"/>
        </w:rPr>
        <w:t>с</w:t>
      </w:r>
      <w:r w:rsidR="008F7BA1" w:rsidRPr="003C3769">
        <w:rPr>
          <w:rFonts w:ascii="Arial" w:hAnsi="Arial"/>
          <w:sz w:val="20"/>
        </w:rPr>
        <w:t>ъс</w:t>
      </w:r>
      <w:r w:rsidR="002A36F2" w:rsidRPr="003C3769" w:rsidDel="00A05A14">
        <w:rPr>
          <w:rFonts w:ascii="Arial" w:hAnsi="Arial"/>
          <w:sz w:val="20"/>
        </w:rPr>
        <w:t xml:space="preserve"> </w:t>
      </w:r>
      <w:r w:rsidR="002A36F2" w:rsidRPr="003C3769">
        <w:rPr>
          <w:rFonts w:ascii="Arial" w:hAnsi="Arial"/>
          <w:sz w:val="20"/>
        </w:rPr>
        <w:t>срок</w:t>
      </w:r>
      <w:r w:rsidR="002A36F2" w:rsidRPr="003C3769" w:rsidDel="00A05A14">
        <w:rPr>
          <w:rFonts w:ascii="Arial" w:hAnsi="Arial"/>
          <w:sz w:val="20"/>
        </w:rPr>
        <w:t xml:space="preserve"> </w:t>
      </w:r>
      <w:r w:rsidR="002A36F2" w:rsidRPr="003C3769">
        <w:rPr>
          <w:rFonts w:ascii="Arial" w:hAnsi="Arial"/>
          <w:sz w:val="20"/>
        </w:rPr>
        <w:t>на</w:t>
      </w:r>
      <w:r w:rsidR="002A36F2" w:rsidRPr="003C3769" w:rsidDel="00A05A14">
        <w:rPr>
          <w:rFonts w:ascii="Arial" w:hAnsi="Arial"/>
          <w:sz w:val="20"/>
        </w:rPr>
        <w:t xml:space="preserve"> </w:t>
      </w:r>
      <w:r w:rsidR="002A36F2" w:rsidRPr="003C3769">
        <w:rPr>
          <w:rFonts w:ascii="Arial" w:hAnsi="Arial"/>
          <w:sz w:val="20"/>
        </w:rPr>
        <w:t>погасяване</w:t>
      </w:r>
      <w:r w:rsidR="002A36F2" w:rsidRPr="003C3769" w:rsidDel="00A05A14">
        <w:rPr>
          <w:rFonts w:ascii="Arial" w:hAnsi="Arial"/>
          <w:sz w:val="20"/>
        </w:rPr>
        <w:t xml:space="preserve"> </w:t>
      </w:r>
      <w:r w:rsidR="00B92D07" w:rsidRPr="003C3769">
        <w:rPr>
          <w:rFonts w:ascii="Arial" w:hAnsi="Arial"/>
          <w:sz w:val="20"/>
        </w:rPr>
        <w:t xml:space="preserve">до </w:t>
      </w:r>
      <w:r w:rsidR="000B6A5A" w:rsidRPr="003C3769">
        <w:rPr>
          <w:rFonts w:ascii="Arial" w:hAnsi="Arial"/>
          <w:sz w:val="20"/>
        </w:rPr>
        <w:t xml:space="preserve">2028 г </w:t>
      </w:r>
      <w:r w:rsidR="00F65B1E" w:rsidRPr="003C3769">
        <w:rPr>
          <w:rFonts w:ascii="Arial" w:hAnsi="Arial"/>
          <w:sz w:val="20"/>
        </w:rPr>
        <w:t>.</w:t>
      </w:r>
      <w:r w:rsidR="00F65B1E" w:rsidRPr="003C3769" w:rsidDel="00A05A14">
        <w:rPr>
          <w:rFonts w:ascii="Arial" w:hAnsi="Arial"/>
          <w:sz w:val="20"/>
        </w:rPr>
        <w:t xml:space="preserve"> </w:t>
      </w:r>
      <w:r w:rsidR="00F65B1E" w:rsidRPr="003C3769">
        <w:rPr>
          <w:rFonts w:ascii="Arial" w:hAnsi="Arial"/>
          <w:sz w:val="20"/>
        </w:rPr>
        <w:t>Средствата</w:t>
      </w:r>
      <w:r w:rsidR="00F65B1E" w:rsidRPr="003C3769" w:rsidDel="00A05A14">
        <w:rPr>
          <w:rFonts w:ascii="Arial" w:hAnsi="Arial"/>
          <w:sz w:val="20"/>
        </w:rPr>
        <w:t xml:space="preserve"> </w:t>
      </w:r>
      <w:r w:rsidR="00F65B1E" w:rsidRPr="003C3769">
        <w:rPr>
          <w:rFonts w:ascii="Arial" w:hAnsi="Arial"/>
          <w:sz w:val="20"/>
        </w:rPr>
        <w:t>са</w:t>
      </w:r>
      <w:r w:rsidR="00F65B1E" w:rsidRPr="003C3769" w:rsidDel="00A05A14">
        <w:rPr>
          <w:rFonts w:ascii="Arial" w:hAnsi="Arial"/>
          <w:sz w:val="20"/>
        </w:rPr>
        <w:t xml:space="preserve"> </w:t>
      </w:r>
      <w:r w:rsidR="006C0ADD">
        <w:rPr>
          <w:rFonts w:ascii="Arial" w:hAnsi="Arial"/>
          <w:sz w:val="20"/>
        </w:rPr>
        <w:t xml:space="preserve">с </w:t>
      </w:r>
      <w:r w:rsidR="00F65B1E" w:rsidRPr="003C3769">
        <w:rPr>
          <w:rFonts w:ascii="Arial" w:hAnsi="Arial"/>
          <w:sz w:val="20"/>
        </w:rPr>
        <w:t>годишна</w:t>
      </w:r>
      <w:r w:rsidR="00F65B1E" w:rsidRPr="003C3769" w:rsidDel="00A05A14">
        <w:rPr>
          <w:rFonts w:ascii="Arial" w:hAnsi="Arial"/>
          <w:sz w:val="20"/>
        </w:rPr>
        <w:t xml:space="preserve"> </w:t>
      </w:r>
      <w:r w:rsidR="00F65B1E" w:rsidRPr="003C3769">
        <w:rPr>
          <w:rFonts w:ascii="Arial" w:hAnsi="Arial"/>
          <w:sz w:val="20"/>
        </w:rPr>
        <w:t>лихва</w:t>
      </w:r>
      <w:r w:rsidR="008F7BA1" w:rsidRPr="003C3769" w:rsidDel="00A05A14">
        <w:rPr>
          <w:rFonts w:ascii="Arial" w:hAnsi="Arial"/>
          <w:sz w:val="20"/>
        </w:rPr>
        <w:t xml:space="preserve"> </w:t>
      </w:r>
      <w:r w:rsidR="00A87788" w:rsidRPr="003C3769">
        <w:rPr>
          <w:rFonts w:ascii="Arial" w:hAnsi="Arial"/>
          <w:sz w:val="20"/>
        </w:rPr>
        <w:t>от</w:t>
      </w:r>
      <w:r w:rsidR="00A87788" w:rsidRPr="003C3769" w:rsidDel="00A05A14">
        <w:rPr>
          <w:rFonts w:ascii="Arial" w:hAnsi="Arial"/>
          <w:sz w:val="20"/>
        </w:rPr>
        <w:t xml:space="preserve"> </w:t>
      </w:r>
      <w:r w:rsidR="00A87788" w:rsidRPr="003C3769">
        <w:rPr>
          <w:rFonts w:ascii="Arial" w:hAnsi="Arial"/>
          <w:sz w:val="20"/>
        </w:rPr>
        <w:t>3%</w:t>
      </w:r>
      <w:r w:rsidR="003B67CC" w:rsidRPr="003C3769">
        <w:rPr>
          <w:rFonts w:ascii="Arial" w:hAnsi="Arial"/>
          <w:sz w:val="20"/>
        </w:rPr>
        <w:t xml:space="preserve"> и 6%</w:t>
      </w:r>
      <w:r w:rsidR="00A87788" w:rsidRPr="003C3769">
        <w:rPr>
          <w:rFonts w:ascii="Arial" w:hAnsi="Arial"/>
          <w:sz w:val="20"/>
        </w:rPr>
        <w:t>,</w:t>
      </w:r>
      <w:r w:rsidR="00A05A14" w:rsidRPr="003C3769">
        <w:rPr>
          <w:rFonts w:ascii="Arial" w:hAnsi="Arial"/>
          <w:sz w:val="20"/>
        </w:rPr>
        <w:t xml:space="preserve"> </w:t>
      </w:r>
      <w:r w:rsidRPr="003C3769">
        <w:rPr>
          <w:rFonts w:ascii="Arial" w:hAnsi="Arial"/>
          <w:sz w:val="20"/>
        </w:rPr>
        <w:t>съгласно</w:t>
      </w:r>
      <w:r w:rsidRPr="003C3769" w:rsidDel="00A05A14">
        <w:rPr>
          <w:rFonts w:ascii="Arial" w:hAnsi="Arial"/>
          <w:sz w:val="20"/>
        </w:rPr>
        <w:t xml:space="preserve"> </w:t>
      </w:r>
      <w:r w:rsidR="008F7BA1" w:rsidRPr="003C3769">
        <w:rPr>
          <w:rFonts w:ascii="Arial" w:hAnsi="Arial"/>
          <w:sz w:val="20"/>
        </w:rPr>
        <w:t>сключени</w:t>
      </w:r>
      <w:r w:rsidR="008F7BA1" w:rsidRPr="003C3769" w:rsidDel="00A05A14">
        <w:rPr>
          <w:rFonts w:ascii="Arial" w:hAnsi="Arial"/>
          <w:sz w:val="20"/>
        </w:rPr>
        <w:t xml:space="preserve"> </w:t>
      </w:r>
      <w:r w:rsidR="008F7BA1" w:rsidRPr="003C3769">
        <w:rPr>
          <w:rFonts w:ascii="Arial" w:hAnsi="Arial"/>
          <w:sz w:val="20"/>
        </w:rPr>
        <w:t>договори</w:t>
      </w:r>
      <w:r w:rsidR="008F7BA1" w:rsidRPr="003C3769" w:rsidDel="00A05A14">
        <w:rPr>
          <w:rFonts w:ascii="Arial" w:hAnsi="Arial"/>
          <w:sz w:val="20"/>
        </w:rPr>
        <w:t xml:space="preserve"> </w:t>
      </w:r>
      <w:r w:rsidR="008F7BA1" w:rsidRPr="003C3769">
        <w:rPr>
          <w:rFonts w:ascii="Arial" w:hAnsi="Arial"/>
          <w:sz w:val="20"/>
        </w:rPr>
        <w:t>за</w:t>
      </w:r>
      <w:r w:rsidR="008F7BA1" w:rsidRPr="003C3769" w:rsidDel="00A05A14">
        <w:rPr>
          <w:rFonts w:ascii="Arial" w:hAnsi="Arial"/>
          <w:sz w:val="20"/>
        </w:rPr>
        <w:t xml:space="preserve"> </w:t>
      </w:r>
      <w:r w:rsidR="008F7BA1" w:rsidRPr="003C3769">
        <w:rPr>
          <w:rFonts w:ascii="Arial" w:hAnsi="Arial"/>
          <w:sz w:val="20"/>
        </w:rPr>
        <w:t>цеси</w:t>
      </w:r>
      <w:r w:rsidR="00663B9B" w:rsidRPr="003C3769">
        <w:rPr>
          <w:rFonts w:ascii="Arial" w:hAnsi="Arial"/>
          <w:sz w:val="20"/>
        </w:rPr>
        <w:t>я</w:t>
      </w:r>
      <w:r w:rsidR="008F7BA1" w:rsidRPr="003C3769" w:rsidDel="00A05A14">
        <w:rPr>
          <w:rFonts w:ascii="Arial" w:hAnsi="Arial"/>
          <w:sz w:val="20"/>
        </w:rPr>
        <w:t xml:space="preserve"> </w:t>
      </w:r>
      <w:r w:rsidR="008F7BA1" w:rsidRPr="003C3769">
        <w:rPr>
          <w:rFonts w:ascii="Arial" w:hAnsi="Arial"/>
          <w:sz w:val="20"/>
        </w:rPr>
        <w:t>и</w:t>
      </w:r>
      <w:r w:rsidR="008F7BA1" w:rsidRPr="003C3769" w:rsidDel="00A05A14">
        <w:rPr>
          <w:rFonts w:ascii="Arial" w:hAnsi="Arial"/>
          <w:sz w:val="20"/>
        </w:rPr>
        <w:t xml:space="preserve"> </w:t>
      </w:r>
      <w:r w:rsidR="008F7BA1" w:rsidRPr="003C3769">
        <w:rPr>
          <w:rFonts w:ascii="Arial" w:hAnsi="Arial"/>
          <w:sz w:val="20"/>
        </w:rPr>
        <w:t>допълнителни</w:t>
      </w:r>
      <w:r w:rsidR="008F7BA1" w:rsidRPr="003C3769" w:rsidDel="00A05A14">
        <w:rPr>
          <w:rFonts w:ascii="Arial" w:hAnsi="Arial"/>
          <w:sz w:val="20"/>
        </w:rPr>
        <w:t xml:space="preserve"> </w:t>
      </w:r>
      <w:r w:rsidR="008F7BA1" w:rsidRPr="003C3769">
        <w:rPr>
          <w:rFonts w:ascii="Arial" w:hAnsi="Arial"/>
          <w:sz w:val="20"/>
        </w:rPr>
        <w:t>споразумения</w:t>
      </w:r>
      <w:r w:rsidR="008F7BA1" w:rsidRPr="003C3769" w:rsidDel="00A05A14">
        <w:rPr>
          <w:rFonts w:ascii="Arial" w:hAnsi="Arial"/>
          <w:sz w:val="20"/>
        </w:rPr>
        <w:t xml:space="preserve"> </w:t>
      </w:r>
      <w:r w:rsidR="008F7BA1" w:rsidRPr="003C3769">
        <w:rPr>
          <w:rFonts w:ascii="Arial" w:hAnsi="Arial"/>
          <w:sz w:val="20"/>
        </w:rPr>
        <w:t>за</w:t>
      </w:r>
      <w:r w:rsidR="008F7BA1" w:rsidRPr="003C3769" w:rsidDel="00A05A14">
        <w:rPr>
          <w:rFonts w:ascii="Arial" w:hAnsi="Arial"/>
          <w:sz w:val="20"/>
        </w:rPr>
        <w:t xml:space="preserve"> </w:t>
      </w:r>
      <w:r w:rsidRPr="003C3769">
        <w:rPr>
          <w:rFonts w:ascii="Arial" w:hAnsi="Arial"/>
          <w:sz w:val="20"/>
        </w:rPr>
        <w:t>договорените</w:t>
      </w:r>
      <w:r w:rsidRPr="003C3769" w:rsidDel="00A05A14">
        <w:rPr>
          <w:rFonts w:ascii="Arial" w:hAnsi="Arial"/>
          <w:sz w:val="20"/>
        </w:rPr>
        <w:t xml:space="preserve"> </w:t>
      </w:r>
      <w:r w:rsidRPr="003C3769">
        <w:rPr>
          <w:rFonts w:ascii="Arial" w:hAnsi="Arial"/>
          <w:sz w:val="20"/>
        </w:rPr>
        <w:t>лихвени</w:t>
      </w:r>
      <w:r w:rsidRPr="003C3769" w:rsidDel="00A05A14">
        <w:rPr>
          <w:rFonts w:ascii="Arial" w:hAnsi="Arial"/>
          <w:sz w:val="20"/>
        </w:rPr>
        <w:t xml:space="preserve"> </w:t>
      </w:r>
      <w:r w:rsidRPr="003C3769">
        <w:rPr>
          <w:rFonts w:ascii="Arial" w:hAnsi="Arial"/>
          <w:sz w:val="20"/>
        </w:rPr>
        <w:t>проценти</w:t>
      </w:r>
      <w:r w:rsidR="008F7BA1" w:rsidRPr="003C3769" w:rsidDel="00A05A14">
        <w:rPr>
          <w:rFonts w:ascii="Arial" w:hAnsi="Arial"/>
          <w:sz w:val="20"/>
        </w:rPr>
        <w:t xml:space="preserve"> </w:t>
      </w:r>
      <w:r w:rsidR="008F7BA1" w:rsidRPr="003C3769">
        <w:rPr>
          <w:rFonts w:ascii="Arial" w:hAnsi="Arial"/>
          <w:sz w:val="20"/>
        </w:rPr>
        <w:t>и</w:t>
      </w:r>
      <w:r w:rsidR="008F7BA1" w:rsidRPr="003C3769" w:rsidDel="00A05A14">
        <w:rPr>
          <w:rFonts w:ascii="Arial" w:hAnsi="Arial"/>
          <w:sz w:val="20"/>
        </w:rPr>
        <w:t xml:space="preserve"> </w:t>
      </w:r>
      <w:r w:rsidRPr="003C3769">
        <w:rPr>
          <w:rFonts w:ascii="Arial" w:hAnsi="Arial"/>
          <w:sz w:val="20"/>
        </w:rPr>
        <w:t>с</w:t>
      </w:r>
      <w:r w:rsidR="008F7BA1" w:rsidRPr="003C3769">
        <w:rPr>
          <w:rFonts w:ascii="Arial" w:hAnsi="Arial"/>
          <w:sz w:val="20"/>
        </w:rPr>
        <w:t>рокове</w:t>
      </w:r>
      <w:r w:rsidR="008F7BA1" w:rsidRPr="003C3769" w:rsidDel="00A05A14">
        <w:rPr>
          <w:rFonts w:ascii="Arial" w:hAnsi="Arial"/>
          <w:sz w:val="20"/>
        </w:rPr>
        <w:t xml:space="preserve"> </w:t>
      </w:r>
      <w:r w:rsidR="008F7BA1" w:rsidRPr="003C3769">
        <w:rPr>
          <w:rFonts w:ascii="Arial" w:hAnsi="Arial"/>
          <w:sz w:val="20"/>
        </w:rPr>
        <w:t>на</w:t>
      </w:r>
      <w:r w:rsidR="008F7BA1" w:rsidRPr="003C3769" w:rsidDel="00A05A14">
        <w:rPr>
          <w:rFonts w:ascii="Arial" w:hAnsi="Arial"/>
          <w:sz w:val="20"/>
        </w:rPr>
        <w:t xml:space="preserve"> </w:t>
      </w:r>
      <w:r w:rsidR="008F7BA1" w:rsidRPr="003C3769">
        <w:rPr>
          <w:rFonts w:ascii="Arial" w:hAnsi="Arial"/>
          <w:sz w:val="20"/>
        </w:rPr>
        <w:t>погасяване</w:t>
      </w:r>
      <w:r w:rsidR="008F7BA1" w:rsidRPr="003C3769" w:rsidDel="00A05A14">
        <w:rPr>
          <w:rFonts w:ascii="Arial" w:hAnsi="Arial"/>
          <w:sz w:val="20"/>
        </w:rPr>
        <w:t xml:space="preserve"> </w:t>
      </w:r>
      <w:r w:rsidR="008F7BA1" w:rsidRPr="003C3769">
        <w:rPr>
          <w:rFonts w:ascii="Arial" w:hAnsi="Arial"/>
          <w:sz w:val="20"/>
        </w:rPr>
        <w:t>с</w:t>
      </w:r>
      <w:r w:rsidR="008F7BA1" w:rsidRPr="003C3769" w:rsidDel="00A05A14">
        <w:rPr>
          <w:rFonts w:ascii="Arial" w:hAnsi="Arial"/>
          <w:sz w:val="20"/>
        </w:rPr>
        <w:t xml:space="preserve"> </w:t>
      </w:r>
      <w:r w:rsidR="008F7BA1" w:rsidRPr="003C3769">
        <w:rPr>
          <w:rFonts w:ascii="Arial" w:hAnsi="Arial"/>
          <w:sz w:val="20"/>
        </w:rPr>
        <w:t>различни</w:t>
      </w:r>
      <w:r w:rsidRPr="003C3769" w:rsidDel="00A05A14">
        <w:rPr>
          <w:rFonts w:ascii="Arial" w:hAnsi="Arial"/>
          <w:sz w:val="20"/>
        </w:rPr>
        <w:t xml:space="preserve"> </w:t>
      </w:r>
      <w:r w:rsidRPr="003C3769">
        <w:rPr>
          <w:rFonts w:ascii="Arial" w:hAnsi="Arial"/>
          <w:sz w:val="20"/>
        </w:rPr>
        <w:t>контрагенти</w:t>
      </w:r>
      <w:r w:rsidR="009054C7" w:rsidRPr="003C3769">
        <w:rPr>
          <w:rFonts w:ascii="Arial" w:hAnsi="Arial"/>
          <w:sz w:val="20"/>
        </w:rPr>
        <w:t>.</w:t>
      </w:r>
      <w:r w:rsidR="00AA560E" w:rsidRPr="003C3769" w:rsidDel="00A05A14">
        <w:rPr>
          <w:rFonts w:ascii="Arial" w:hAnsi="Arial"/>
          <w:sz w:val="20"/>
        </w:rPr>
        <w:t xml:space="preserve"> </w:t>
      </w:r>
      <w:r w:rsidR="00824BE5" w:rsidRPr="003C3769">
        <w:rPr>
          <w:rFonts w:ascii="Arial" w:hAnsi="Arial"/>
          <w:sz w:val="20"/>
        </w:rPr>
        <w:t>Не</w:t>
      </w:r>
      <w:r w:rsidR="00824BE5" w:rsidRPr="003C3769" w:rsidDel="00A05A14">
        <w:rPr>
          <w:rFonts w:ascii="Arial" w:hAnsi="Arial"/>
          <w:sz w:val="20"/>
        </w:rPr>
        <w:t xml:space="preserve"> </w:t>
      </w:r>
      <w:r w:rsidR="00824BE5" w:rsidRPr="003C3769">
        <w:rPr>
          <w:rFonts w:ascii="Arial" w:hAnsi="Arial"/>
          <w:sz w:val="20"/>
        </w:rPr>
        <w:t>са</w:t>
      </w:r>
      <w:r w:rsidR="00824BE5" w:rsidRPr="003C3769" w:rsidDel="00A05A14">
        <w:rPr>
          <w:rFonts w:ascii="Arial" w:hAnsi="Arial"/>
          <w:sz w:val="20"/>
        </w:rPr>
        <w:t xml:space="preserve"> </w:t>
      </w:r>
      <w:r w:rsidR="00824BE5" w:rsidRPr="003C3769">
        <w:rPr>
          <w:rFonts w:ascii="Arial" w:hAnsi="Arial"/>
          <w:sz w:val="20"/>
        </w:rPr>
        <w:t>получени</w:t>
      </w:r>
      <w:r w:rsidR="00824BE5" w:rsidRPr="003C3769" w:rsidDel="00A05A14">
        <w:rPr>
          <w:rFonts w:ascii="Arial" w:hAnsi="Arial"/>
          <w:sz w:val="20"/>
        </w:rPr>
        <w:t xml:space="preserve"> </w:t>
      </w:r>
      <w:r w:rsidR="00824BE5" w:rsidRPr="003C3769">
        <w:rPr>
          <w:rFonts w:ascii="Arial" w:hAnsi="Arial"/>
          <w:sz w:val="20"/>
        </w:rPr>
        <w:t>обезпечения</w:t>
      </w:r>
      <w:r w:rsidR="00824BE5" w:rsidRPr="003C3769" w:rsidDel="00A05A14">
        <w:rPr>
          <w:rFonts w:ascii="Arial" w:hAnsi="Arial"/>
          <w:sz w:val="20"/>
        </w:rPr>
        <w:t xml:space="preserve"> </w:t>
      </w:r>
      <w:r w:rsidR="00824BE5" w:rsidRPr="003C3769">
        <w:rPr>
          <w:rFonts w:ascii="Arial" w:hAnsi="Arial"/>
          <w:sz w:val="20"/>
        </w:rPr>
        <w:t>по</w:t>
      </w:r>
      <w:r w:rsidR="00824BE5" w:rsidRPr="003C3769" w:rsidDel="00A05A14">
        <w:rPr>
          <w:rFonts w:ascii="Arial" w:hAnsi="Arial"/>
          <w:sz w:val="20"/>
        </w:rPr>
        <w:t xml:space="preserve"> </w:t>
      </w:r>
      <w:r w:rsidR="00824BE5" w:rsidRPr="003C3769">
        <w:rPr>
          <w:rFonts w:ascii="Arial" w:hAnsi="Arial"/>
          <w:sz w:val="20"/>
        </w:rPr>
        <w:t>предоставени</w:t>
      </w:r>
      <w:r w:rsidR="00824BE5" w:rsidRPr="003C3769" w:rsidDel="00A05A14">
        <w:rPr>
          <w:rFonts w:ascii="Arial" w:hAnsi="Arial"/>
          <w:sz w:val="20"/>
        </w:rPr>
        <w:t xml:space="preserve"> </w:t>
      </w:r>
      <w:r w:rsidR="00824BE5" w:rsidRPr="003C3769">
        <w:rPr>
          <w:rFonts w:ascii="Arial" w:hAnsi="Arial"/>
          <w:sz w:val="20"/>
        </w:rPr>
        <w:t>заеми</w:t>
      </w:r>
      <w:r w:rsidR="00824BE5" w:rsidRPr="003C3769" w:rsidDel="00A05A14">
        <w:rPr>
          <w:rFonts w:ascii="Arial" w:hAnsi="Arial"/>
          <w:sz w:val="20"/>
        </w:rPr>
        <w:t xml:space="preserve"> </w:t>
      </w:r>
      <w:r w:rsidR="00824BE5" w:rsidRPr="003C3769">
        <w:rPr>
          <w:rFonts w:ascii="Arial" w:hAnsi="Arial"/>
          <w:sz w:val="20"/>
        </w:rPr>
        <w:t>и</w:t>
      </w:r>
      <w:r w:rsidR="00824BE5" w:rsidRPr="003C3769" w:rsidDel="00A05A14">
        <w:rPr>
          <w:rFonts w:ascii="Arial" w:hAnsi="Arial"/>
          <w:sz w:val="20"/>
        </w:rPr>
        <w:t xml:space="preserve"> </w:t>
      </w:r>
      <w:r w:rsidR="00824BE5" w:rsidRPr="003C3769">
        <w:rPr>
          <w:rFonts w:ascii="Arial" w:hAnsi="Arial"/>
          <w:sz w:val="20"/>
        </w:rPr>
        <w:t>договори</w:t>
      </w:r>
      <w:r w:rsidR="00824BE5" w:rsidRPr="003C3769" w:rsidDel="00A05A14">
        <w:rPr>
          <w:rFonts w:ascii="Arial" w:hAnsi="Arial"/>
          <w:sz w:val="20"/>
        </w:rPr>
        <w:t xml:space="preserve"> </w:t>
      </w:r>
      <w:r w:rsidR="00824BE5" w:rsidRPr="003C3769">
        <w:rPr>
          <w:rFonts w:ascii="Arial" w:hAnsi="Arial"/>
          <w:sz w:val="20"/>
        </w:rPr>
        <w:t>за</w:t>
      </w:r>
      <w:r w:rsidR="00824BE5" w:rsidRPr="003C3769" w:rsidDel="00A05A14">
        <w:rPr>
          <w:rFonts w:ascii="Arial" w:hAnsi="Arial"/>
          <w:sz w:val="20"/>
        </w:rPr>
        <w:t xml:space="preserve"> </w:t>
      </w:r>
      <w:r w:rsidR="00824BE5" w:rsidRPr="003C3769">
        <w:rPr>
          <w:rFonts w:ascii="Arial" w:hAnsi="Arial"/>
          <w:sz w:val="20"/>
        </w:rPr>
        <w:t>цесии.</w:t>
      </w:r>
    </w:p>
    <w:p w14:paraId="35D7E5F2" w14:textId="77777777" w:rsidR="005050D8" w:rsidRDefault="005050D8" w:rsidP="0041022A">
      <w:pPr>
        <w:spacing w:before="120" w:after="120"/>
        <w:jc w:val="both"/>
        <w:rPr>
          <w:rFonts w:ascii="Arial" w:hAnsi="Arial"/>
          <w:sz w:val="20"/>
        </w:rPr>
      </w:pPr>
      <w:r>
        <w:rPr>
          <w:rFonts w:ascii="Arial" w:hAnsi="Arial"/>
          <w:sz w:val="20"/>
        </w:rPr>
        <w:br w:type="page"/>
      </w:r>
    </w:p>
    <w:p w14:paraId="7804DF95" w14:textId="1BD0D714" w:rsidR="0041022A" w:rsidRPr="003C3769" w:rsidRDefault="0041022A" w:rsidP="0041022A">
      <w:pPr>
        <w:spacing w:before="120" w:after="120"/>
        <w:jc w:val="both"/>
        <w:rPr>
          <w:rFonts w:ascii="Arial" w:hAnsi="Arial"/>
          <w:sz w:val="20"/>
        </w:rPr>
      </w:pPr>
      <w:r w:rsidRPr="003C3769">
        <w:rPr>
          <w:rFonts w:ascii="Arial" w:hAnsi="Arial"/>
          <w:sz w:val="20"/>
        </w:rPr>
        <w:lastRenderedPageBreak/>
        <w:t>Изменението</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коректив</w:t>
      </w:r>
      <w:r w:rsidR="006B1582" w:rsidRPr="003C3769">
        <w:rPr>
          <w:rFonts w:ascii="Arial" w:hAnsi="Arial"/>
          <w:sz w:val="20"/>
        </w:rPr>
        <w:t>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дългосрочните финансови активи 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представено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следния</w:t>
      </w:r>
      <w:r w:rsidRPr="003C3769" w:rsidDel="00A05A14">
        <w:rPr>
          <w:rFonts w:ascii="Arial" w:hAnsi="Arial"/>
          <w:sz w:val="20"/>
        </w:rPr>
        <w:t xml:space="preserve"> </w:t>
      </w:r>
      <w:r w:rsidRPr="003C3769">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41022A" w:rsidRPr="003C3769" w14:paraId="3DFB2392" w14:textId="77777777">
        <w:trPr>
          <w:trHeight w:val="190"/>
        </w:trPr>
        <w:tc>
          <w:tcPr>
            <w:tcW w:w="6040" w:type="dxa"/>
            <w:tcBorders>
              <w:top w:val="nil"/>
              <w:left w:val="nil"/>
              <w:bottom w:val="nil"/>
              <w:right w:val="nil"/>
            </w:tcBorders>
            <w:shd w:val="clear" w:color="000000" w:fill="FFFFFF"/>
          </w:tcPr>
          <w:p w14:paraId="6E024040" w14:textId="77777777" w:rsidR="0041022A" w:rsidRPr="003C3769" w:rsidRDefault="0041022A">
            <w:pPr>
              <w:rPr>
                <w:rFonts w:ascii="Arial" w:hAnsi="Arial"/>
                <w:sz w:val="20"/>
                <w:lang w:eastAsia="bg-BG"/>
              </w:rPr>
            </w:pPr>
          </w:p>
        </w:tc>
        <w:tc>
          <w:tcPr>
            <w:tcW w:w="1701" w:type="dxa"/>
            <w:tcBorders>
              <w:top w:val="nil"/>
              <w:left w:val="nil"/>
              <w:bottom w:val="nil"/>
              <w:right w:val="nil"/>
            </w:tcBorders>
            <w:shd w:val="clear" w:color="000000" w:fill="FFFFFF"/>
          </w:tcPr>
          <w:p w14:paraId="6767D175" w14:textId="209D5E41" w:rsidR="0041022A" w:rsidRPr="003C3769" w:rsidRDefault="001A2E48">
            <w:pPr>
              <w:jc w:val="right"/>
              <w:rPr>
                <w:rFonts w:ascii="Arial" w:hAnsi="Arial"/>
                <w:b/>
                <w:bCs/>
                <w:sz w:val="20"/>
                <w:lang w:eastAsia="bg-BG"/>
              </w:rPr>
            </w:pPr>
            <w:r>
              <w:rPr>
                <w:rFonts w:ascii="Arial" w:hAnsi="Arial"/>
                <w:b/>
                <w:bCs/>
                <w:sz w:val="20"/>
                <w:lang w:eastAsia="bg-BG"/>
              </w:rPr>
              <w:t>31.3.</w:t>
            </w:r>
            <w:r w:rsidR="0041022A" w:rsidRPr="003C3769">
              <w:rPr>
                <w:rFonts w:ascii="Arial" w:hAnsi="Arial"/>
                <w:b/>
                <w:bCs/>
                <w:sz w:val="20"/>
                <w:lang w:eastAsia="bg-BG"/>
              </w:rPr>
              <w:t>202</w:t>
            </w:r>
            <w:r>
              <w:rPr>
                <w:rFonts w:ascii="Arial" w:hAnsi="Arial"/>
                <w:b/>
                <w:bCs/>
                <w:sz w:val="20"/>
                <w:lang w:eastAsia="bg-BG"/>
              </w:rPr>
              <w:t>6</w:t>
            </w:r>
          </w:p>
        </w:tc>
        <w:tc>
          <w:tcPr>
            <w:tcW w:w="1363" w:type="dxa"/>
            <w:tcBorders>
              <w:top w:val="nil"/>
              <w:left w:val="nil"/>
              <w:bottom w:val="nil"/>
              <w:right w:val="nil"/>
            </w:tcBorders>
            <w:shd w:val="clear" w:color="000000" w:fill="FFFFFF"/>
          </w:tcPr>
          <w:p w14:paraId="14DB593D" w14:textId="22428CC7" w:rsidR="0041022A" w:rsidRPr="003C3769" w:rsidRDefault="0041022A">
            <w:pPr>
              <w:jc w:val="right"/>
              <w:rPr>
                <w:rFonts w:ascii="Arial" w:hAnsi="Arial"/>
                <w:b/>
                <w:bCs/>
                <w:sz w:val="20"/>
                <w:lang w:eastAsia="bg-BG"/>
              </w:rPr>
            </w:pPr>
            <w:r w:rsidRPr="003C3769">
              <w:rPr>
                <w:rFonts w:ascii="Arial" w:hAnsi="Arial"/>
                <w:b/>
                <w:bCs/>
                <w:sz w:val="20"/>
                <w:lang w:eastAsia="bg-BG"/>
              </w:rPr>
              <w:t>202</w:t>
            </w:r>
            <w:r w:rsidR="001A2E48">
              <w:rPr>
                <w:rFonts w:ascii="Arial" w:hAnsi="Arial"/>
                <w:b/>
                <w:bCs/>
                <w:sz w:val="20"/>
                <w:lang w:eastAsia="bg-BG"/>
              </w:rPr>
              <w:t>5</w:t>
            </w:r>
          </w:p>
        </w:tc>
      </w:tr>
      <w:tr w:rsidR="0041022A" w:rsidRPr="003C3769" w14:paraId="5533891F" w14:textId="77777777">
        <w:trPr>
          <w:trHeight w:val="190"/>
        </w:trPr>
        <w:tc>
          <w:tcPr>
            <w:tcW w:w="6040" w:type="dxa"/>
            <w:tcBorders>
              <w:top w:val="nil"/>
              <w:left w:val="nil"/>
              <w:bottom w:val="nil"/>
              <w:right w:val="nil"/>
            </w:tcBorders>
            <w:shd w:val="clear" w:color="000000" w:fill="FFFFFF"/>
          </w:tcPr>
          <w:p w14:paraId="66906A88" w14:textId="77777777" w:rsidR="0041022A" w:rsidRPr="003C3769" w:rsidRDefault="0041022A">
            <w:pPr>
              <w:rPr>
                <w:rFonts w:ascii="Arial" w:hAnsi="Arial"/>
                <w:sz w:val="20"/>
                <w:lang w:eastAsia="bg-BG"/>
              </w:rPr>
            </w:pPr>
            <w:r w:rsidRPr="003C3769">
              <w:rPr>
                <w:rFonts w:ascii="Arial" w:hAnsi="Arial"/>
                <w:sz w:val="20"/>
                <w:lang w:eastAsia="bg-BG"/>
              </w:rPr>
              <w:t xml:space="preserve"> </w:t>
            </w:r>
          </w:p>
        </w:tc>
        <w:tc>
          <w:tcPr>
            <w:tcW w:w="1701" w:type="dxa"/>
            <w:tcBorders>
              <w:top w:val="nil"/>
              <w:left w:val="nil"/>
              <w:bottom w:val="nil"/>
              <w:right w:val="nil"/>
            </w:tcBorders>
            <w:shd w:val="clear" w:color="000000" w:fill="FFFFFF"/>
          </w:tcPr>
          <w:p w14:paraId="4D53E315" w14:textId="080472D2" w:rsidR="0041022A" w:rsidRPr="003C3769" w:rsidRDefault="0041022A">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1A2E48">
              <w:rPr>
                <w:rFonts w:ascii="Arial" w:hAnsi="Arial"/>
                <w:b/>
                <w:bCs/>
                <w:color w:val="000000"/>
                <w:sz w:val="20"/>
                <w:lang w:eastAsia="en-GB"/>
              </w:rPr>
              <w:t>евро</w:t>
            </w:r>
          </w:p>
        </w:tc>
        <w:tc>
          <w:tcPr>
            <w:tcW w:w="1363" w:type="dxa"/>
            <w:tcBorders>
              <w:top w:val="nil"/>
              <w:left w:val="nil"/>
              <w:bottom w:val="nil"/>
              <w:right w:val="nil"/>
            </w:tcBorders>
            <w:shd w:val="clear" w:color="000000" w:fill="FFFFFF"/>
          </w:tcPr>
          <w:p w14:paraId="263B8A40" w14:textId="3E0EA4CE" w:rsidR="0041022A" w:rsidRPr="003C3769" w:rsidRDefault="001A2E48">
            <w:pPr>
              <w:jc w:val="right"/>
              <w:rPr>
                <w:rFonts w:ascii="Arial" w:hAnsi="Arial"/>
                <w:sz w:val="20"/>
              </w:rPr>
            </w:pPr>
            <w:r>
              <w:rPr>
                <w:rFonts w:ascii="Arial" w:hAnsi="Arial"/>
                <w:b/>
                <w:bCs/>
                <w:color w:val="000000"/>
                <w:sz w:val="20"/>
                <w:lang w:eastAsia="en-GB"/>
              </w:rPr>
              <w:t>евро</w:t>
            </w:r>
          </w:p>
        </w:tc>
      </w:tr>
      <w:tr w:rsidR="0041022A" w:rsidRPr="003C3769" w14:paraId="146DC167" w14:textId="77777777">
        <w:trPr>
          <w:trHeight w:val="190"/>
        </w:trPr>
        <w:tc>
          <w:tcPr>
            <w:tcW w:w="6040" w:type="dxa"/>
            <w:tcBorders>
              <w:top w:val="nil"/>
              <w:left w:val="nil"/>
              <w:bottom w:val="nil"/>
              <w:right w:val="nil"/>
            </w:tcBorders>
            <w:shd w:val="clear" w:color="000000" w:fill="FFFFFF"/>
          </w:tcPr>
          <w:p w14:paraId="35205C3B" w14:textId="77777777" w:rsidR="0041022A" w:rsidRPr="003C3769" w:rsidRDefault="0041022A">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7F017A" w14:textId="77777777" w:rsidR="0041022A" w:rsidRPr="003C3769" w:rsidRDefault="0041022A">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4686814" w14:textId="77777777" w:rsidR="0041022A" w:rsidRPr="003C3769" w:rsidRDefault="0041022A">
            <w:pPr>
              <w:jc w:val="right"/>
              <w:rPr>
                <w:rFonts w:ascii="Arial" w:hAnsi="Arial"/>
                <w:b/>
                <w:bCs/>
                <w:sz w:val="20"/>
                <w:lang w:eastAsia="bg-BG"/>
              </w:rPr>
            </w:pPr>
          </w:p>
        </w:tc>
      </w:tr>
      <w:tr w:rsidR="0041022A" w:rsidRPr="003C3769" w14:paraId="4B514AC7" w14:textId="77777777">
        <w:trPr>
          <w:trHeight w:val="190"/>
        </w:trPr>
        <w:tc>
          <w:tcPr>
            <w:tcW w:w="6040" w:type="dxa"/>
            <w:tcBorders>
              <w:top w:val="nil"/>
              <w:left w:val="nil"/>
              <w:bottom w:val="nil"/>
              <w:right w:val="nil"/>
            </w:tcBorders>
            <w:shd w:val="clear" w:color="000000" w:fill="FFFFFF"/>
          </w:tcPr>
          <w:p w14:paraId="51A142BD" w14:textId="77777777" w:rsidR="0041022A" w:rsidRPr="003C3769" w:rsidRDefault="0041022A">
            <w:pPr>
              <w:rPr>
                <w:rFonts w:ascii="Arial" w:hAnsi="Arial"/>
                <w:sz w:val="20"/>
                <w:lang w:eastAsia="bg-BG"/>
              </w:rPr>
            </w:pPr>
            <w:r w:rsidRPr="003C3769">
              <w:rPr>
                <w:rFonts w:ascii="Arial" w:hAnsi="Arial"/>
                <w:sz w:val="20"/>
              </w:rPr>
              <w:t>Салдо</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1</w:t>
            </w:r>
            <w:r w:rsidRPr="003C3769" w:rsidDel="00A05A14">
              <w:rPr>
                <w:rFonts w:ascii="Arial" w:hAnsi="Arial"/>
                <w:sz w:val="20"/>
                <w:lang w:eastAsia="bg-BG"/>
              </w:rPr>
              <w:t xml:space="preserve"> </w:t>
            </w:r>
            <w:r w:rsidRPr="003C3769">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328A40F3" w14:textId="04F09DDA" w:rsidR="0041022A" w:rsidRPr="003C3769" w:rsidRDefault="006F61F0">
            <w:pPr>
              <w:jc w:val="right"/>
              <w:rPr>
                <w:rFonts w:ascii="Arial" w:hAnsi="Arial"/>
                <w:sz w:val="20"/>
                <w:lang w:eastAsia="bg-BG"/>
              </w:rPr>
            </w:pPr>
            <w:r w:rsidRPr="003C3769">
              <w:rPr>
                <w:rFonts w:ascii="Arial" w:hAnsi="Arial"/>
                <w:sz w:val="20"/>
                <w:lang w:eastAsia="bg-BG"/>
              </w:rPr>
              <w:t>(</w:t>
            </w:r>
            <w:r w:rsidR="001A2E48">
              <w:rPr>
                <w:rFonts w:ascii="Arial" w:hAnsi="Arial"/>
                <w:sz w:val="20"/>
                <w:lang w:eastAsia="bg-BG"/>
              </w:rPr>
              <w:t>288</w:t>
            </w:r>
            <w:r w:rsidRPr="003C3769">
              <w:rPr>
                <w:rFonts w:ascii="Arial" w:hAnsi="Arial"/>
                <w:sz w:val="20"/>
                <w:lang w:eastAsia="bg-BG"/>
              </w:rPr>
              <w:t>)</w:t>
            </w:r>
          </w:p>
        </w:tc>
        <w:tc>
          <w:tcPr>
            <w:tcW w:w="1363" w:type="dxa"/>
            <w:tcBorders>
              <w:top w:val="nil"/>
              <w:left w:val="nil"/>
              <w:bottom w:val="nil"/>
              <w:right w:val="nil"/>
            </w:tcBorders>
            <w:shd w:val="clear" w:color="000000" w:fill="FFFFFF"/>
            <w:vAlign w:val="bottom"/>
          </w:tcPr>
          <w:p w14:paraId="7CEA8084" w14:textId="24D1B90F" w:rsidR="0041022A" w:rsidRPr="003C3769" w:rsidRDefault="00A1525D" w:rsidP="00A1525D">
            <w:pPr>
              <w:jc w:val="right"/>
              <w:rPr>
                <w:rFonts w:ascii="Arial" w:hAnsi="Arial"/>
                <w:sz w:val="20"/>
                <w:lang w:eastAsia="bg-BG"/>
              </w:rPr>
            </w:pPr>
            <w:r w:rsidRPr="003C3769">
              <w:rPr>
                <w:rFonts w:ascii="Arial" w:hAnsi="Arial"/>
                <w:sz w:val="20"/>
                <w:lang w:eastAsia="bg-BG"/>
              </w:rPr>
              <w:t>-</w:t>
            </w:r>
          </w:p>
        </w:tc>
      </w:tr>
      <w:tr w:rsidR="006F61F0" w:rsidRPr="003C3769" w14:paraId="194E61AD" w14:textId="77777777">
        <w:trPr>
          <w:trHeight w:val="190"/>
        </w:trPr>
        <w:tc>
          <w:tcPr>
            <w:tcW w:w="6040" w:type="dxa"/>
            <w:tcBorders>
              <w:top w:val="nil"/>
              <w:left w:val="nil"/>
              <w:bottom w:val="nil"/>
              <w:right w:val="nil"/>
            </w:tcBorders>
            <w:shd w:val="clear" w:color="000000" w:fill="FFFFFF"/>
          </w:tcPr>
          <w:p w14:paraId="08AE93D5" w14:textId="5AC57E8D" w:rsidR="006F61F0" w:rsidRPr="003C3769" w:rsidRDefault="006F61F0" w:rsidP="006F61F0">
            <w:pPr>
              <w:rPr>
                <w:rFonts w:ascii="Arial" w:hAnsi="Arial"/>
                <w:sz w:val="20"/>
              </w:rPr>
            </w:pPr>
            <w:r w:rsidRPr="003C3769">
              <w:rPr>
                <w:rFonts w:ascii="Arial" w:hAnsi="Arial"/>
                <w:sz w:val="20"/>
              </w:rPr>
              <w:t>Прехвърляне на обезценка от краткосрочни финансови активи</w:t>
            </w:r>
          </w:p>
        </w:tc>
        <w:tc>
          <w:tcPr>
            <w:tcW w:w="1701" w:type="dxa"/>
            <w:tcBorders>
              <w:top w:val="nil"/>
              <w:left w:val="nil"/>
              <w:bottom w:val="nil"/>
              <w:right w:val="nil"/>
            </w:tcBorders>
            <w:shd w:val="clear" w:color="000000" w:fill="FFFFFF"/>
            <w:vAlign w:val="bottom"/>
          </w:tcPr>
          <w:p w14:paraId="2C69F632" w14:textId="774EE57B" w:rsidR="006F61F0" w:rsidRPr="003C3769" w:rsidRDefault="006F61F0" w:rsidP="006F61F0">
            <w:pPr>
              <w:jc w:val="right"/>
              <w:rPr>
                <w:rFonts w:ascii="Arial" w:hAnsi="Arial"/>
                <w:sz w:val="20"/>
                <w:lang w:eastAsia="bg-BG"/>
              </w:rPr>
            </w:pPr>
            <w:r w:rsidRPr="003C3769">
              <w:rPr>
                <w:rFonts w:ascii="Arial" w:hAnsi="Arial"/>
                <w:sz w:val="20"/>
                <w:lang w:eastAsia="bg-BG"/>
              </w:rPr>
              <w:t>-</w:t>
            </w:r>
          </w:p>
        </w:tc>
        <w:tc>
          <w:tcPr>
            <w:tcW w:w="1363" w:type="dxa"/>
            <w:tcBorders>
              <w:top w:val="nil"/>
              <w:left w:val="nil"/>
              <w:bottom w:val="nil"/>
              <w:right w:val="nil"/>
            </w:tcBorders>
            <w:shd w:val="clear" w:color="000000" w:fill="FFFFFF"/>
            <w:vAlign w:val="bottom"/>
          </w:tcPr>
          <w:p w14:paraId="7816AF42" w14:textId="776C73BF" w:rsidR="006F61F0" w:rsidRPr="003C3769" w:rsidRDefault="006F61F0" w:rsidP="006F61F0">
            <w:pPr>
              <w:jc w:val="right"/>
              <w:rPr>
                <w:rFonts w:ascii="Arial" w:hAnsi="Arial"/>
                <w:sz w:val="20"/>
                <w:lang w:eastAsia="bg-BG"/>
              </w:rPr>
            </w:pPr>
            <w:r w:rsidRPr="003C3769">
              <w:rPr>
                <w:rFonts w:ascii="Arial" w:hAnsi="Arial"/>
                <w:sz w:val="20"/>
                <w:lang w:eastAsia="bg-BG"/>
              </w:rPr>
              <w:t>(</w:t>
            </w:r>
            <w:r w:rsidR="001A2E48">
              <w:rPr>
                <w:rFonts w:ascii="Arial" w:hAnsi="Arial"/>
                <w:sz w:val="20"/>
                <w:lang w:eastAsia="bg-BG"/>
              </w:rPr>
              <w:t>288</w:t>
            </w:r>
            <w:r w:rsidRPr="003C3769">
              <w:rPr>
                <w:rFonts w:ascii="Arial" w:hAnsi="Arial"/>
                <w:sz w:val="20"/>
                <w:lang w:eastAsia="bg-BG"/>
              </w:rPr>
              <w:t>)</w:t>
            </w:r>
          </w:p>
        </w:tc>
      </w:tr>
      <w:tr w:rsidR="006F61F0" w:rsidRPr="003C3769" w14:paraId="39CB6A18" w14:textId="77777777">
        <w:trPr>
          <w:trHeight w:val="190"/>
        </w:trPr>
        <w:tc>
          <w:tcPr>
            <w:tcW w:w="6040" w:type="dxa"/>
            <w:tcBorders>
              <w:top w:val="nil"/>
              <w:left w:val="nil"/>
              <w:bottom w:val="nil"/>
              <w:right w:val="nil"/>
            </w:tcBorders>
            <w:shd w:val="clear" w:color="000000" w:fill="FFFFFF"/>
          </w:tcPr>
          <w:p w14:paraId="6F05F67F" w14:textId="77777777" w:rsidR="006F61F0" w:rsidRPr="003C3769" w:rsidRDefault="006F61F0" w:rsidP="006F61F0">
            <w:pPr>
              <w:rPr>
                <w:rFonts w:ascii="Arial" w:hAnsi="Arial"/>
                <w:b/>
                <w:sz w:val="20"/>
                <w:lang w:eastAsia="bg-BG"/>
              </w:rPr>
            </w:pPr>
            <w:r w:rsidRPr="003C3769">
              <w:rPr>
                <w:rFonts w:ascii="Arial" w:hAnsi="Arial"/>
                <w:b/>
                <w:sz w:val="20"/>
              </w:rPr>
              <w:t>Салдо</w:t>
            </w:r>
            <w:r w:rsidRPr="003C3769" w:rsidDel="00A05A14">
              <w:rPr>
                <w:rFonts w:ascii="Arial" w:hAnsi="Arial"/>
                <w:b/>
                <w:sz w:val="20"/>
                <w:lang w:eastAsia="bg-BG"/>
              </w:rPr>
              <w:t xml:space="preserve"> </w:t>
            </w:r>
            <w:r w:rsidRPr="003C3769">
              <w:rPr>
                <w:rFonts w:ascii="Arial" w:hAnsi="Arial"/>
                <w:b/>
                <w:sz w:val="20"/>
                <w:lang w:eastAsia="bg-BG"/>
              </w:rPr>
              <w:t>към</w:t>
            </w:r>
            <w:r w:rsidRPr="003C3769" w:rsidDel="00A05A14">
              <w:rPr>
                <w:rFonts w:ascii="Arial" w:hAnsi="Arial"/>
                <w:b/>
                <w:sz w:val="20"/>
                <w:lang w:eastAsia="bg-BG"/>
              </w:rPr>
              <w:t xml:space="preserve"> </w:t>
            </w:r>
            <w:r w:rsidRPr="003C3769">
              <w:rPr>
                <w:rFonts w:ascii="Arial" w:hAnsi="Arial"/>
                <w:b/>
                <w:sz w:val="20"/>
                <w:lang w:eastAsia="bg-BG"/>
              </w:rPr>
              <w:t>31</w:t>
            </w:r>
            <w:r w:rsidRPr="003C3769" w:rsidDel="00A05A14">
              <w:rPr>
                <w:rFonts w:ascii="Arial" w:hAnsi="Arial"/>
                <w:b/>
                <w:sz w:val="20"/>
                <w:lang w:eastAsia="bg-BG"/>
              </w:rPr>
              <w:t xml:space="preserve"> </w:t>
            </w:r>
            <w:r w:rsidRPr="003C3769">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14:paraId="52CE5F5F" w14:textId="58A1C8E4" w:rsidR="006F61F0" w:rsidRPr="003C3769" w:rsidRDefault="006F61F0" w:rsidP="006F61F0">
            <w:pPr>
              <w:jc w:val="right"/>
              <w:rPr>
                <w:rFonts w:ascii="Arial" w:hAnsi="Arial"/>
                <w:b/>
                <w:sz w:val="20"/>
                <w:lang w:eastAsia="bg-BG"/>
              </w:rPr>
            </w:pPr>
            <w:r w:rsidRPr="003C3769">
              <w:rPr>
                <w:rFonts w:ascii="Arial" w:hAnsi="Arial"/>
                <w:b/>
                <w:sz w:val="20"/>
                <w:lang w:eastAsia="bg-BG"/>
              </w:rPr>
              <w:t>(</w:t>
            </w:r>
            <w:r w:rsidR="001A2E48">
              <w:rPr>
                <w:rFonts w:ascii="Arial" w:hAnsi="Arial"/>
                <w:b/>
                <w:sz w:val="20"/>
                <w:lang w:eastAsia="bg-BG"/>
              </w:rPr>
              <w:t>288</w:t>
            </w:r>
            <w:r w:rsidRPr="003C376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522D9574" w14:textId="30C03A04" w:rsidR="006F61F0" w:rsidRPr="003C3769" w:rsidRDefault="006F61F0" w:rsidP="006F61F0">
            <w:pPr>
              <w:jc w:val="right"/>
              <w:rPr>
                <w:rFonts w:ascii="Arial" w:hAnsi="Arial"/>
                <w:b/>
                <w:sz w:val="20"/>
                <w:lang w:eastAsia="bg-BG"/>
              </w:rPr>
            </w:pPr>
            <w:r w:rsidRPr="003C3769">
              <w:rPr>
                <w:rFonts w:ascii="Arial" w:hAnsi="Arial"/>
                <w:b/>
                <w:sz w:val="20"/>
                <w:lang w:eastAsia="bg-BG"/>
              </w:rPr>
              <w:t>(</w:t>
            </w:r>
            <w:r w:rsidR="001A2E48">
              <w:rPr>
                <w:rFonts w:ascii="Arial" w:hAnsi="Arial"/>
                <w:b/>
                <w:sz w:val="20"/>
                <w:lang w:eastAsia="bg-BG"/>
              </w:rPr>
              <w:t>288</w:t>
            </w:r>
            <w:r w:rsidRPr="003C3769">
              <w:rPr>
                <w:rFonts w:ascii="Arial" w:hAnsi="Arial"/>
                <w:b/>
                <w:sz w:val="20"/>
                <w:lang w:eastAsia="bg-BG"/>
              </w:rPr>
              <w:t>)</w:t>
            </w:r>
          </w:p>
        </w:tc>
      </w:tr>
    </w:tbl>
    <w:p w14:paraId="3A93909F" w14:textId="77777777" w:rsidR="00D87551" w:rsidRPr="00CF3BFB" w:rsidRDefault="00D87551" w:rsidP="007B67A9">
      <w:pPr>
        <w:pStyle w:val="1"/>
        <w:numPr>
          <w:ilvl w:val="0"/>
          <w:numId w:val="2"/>
        </w:numPr>
        <w:spacing w:line="240" w:lineRule="auto"/>
        <w:ind w:left="426"/>
        <w:jc w:val="both"/>
        <w:rPr>
          <w:rFonts w:ascii="Arial" w:hAnsi="Arial" w:cs="Arial"/>
          <w:color w:val="auto"/>
          <w:sz w:val="20"/>
          <w:szCs w:val="20"/>
        </w:rPr>
      </w:pPr>
      <w:bookmarkStart w:id="25" w:name="_Ref352063768"/>
      <w:bookmarkStart w:id="26" w:name="_Ref215045049"/>
      <w:bookmarkStart w:id="27" w:name="_Ref288572970"/>
      <w:bookmarkStart w:id="28" w:name="_Ref509910258"/>
      <w:r w:rsidRPr="00CF3BFB">
        <w:rPr>
          <w:rFonts w:ascii="Arial" w:hAnsi="Arial" w:cs="Arial"/>
          <w:color w:val="auto"/>
          <w:sz w:val="20"/>
          <w:szCs w:val="20"/>
        </w:rPr>
        <w:t>Отсрочени</w:t>
      </w:r>
      <w:r w:rsidRPr="00CF3BFB" w:rsidDel="00A05A14">
        <w:rPr>
          <w:rFonts w:ascii="Arial" w:hAnsi="Arial" w:cs="Arial"/>
          <w:color w:val="auto"/>
          <w:sz w:val="20"/>
          <w:szCs w:val="20"/>
        </w:rPr>
        <w:t xml:space="preserve"> </w:t>
      </w:r>
      <w:r w:rsidRPr="00CF3BFB">
        <w:rPr>
          <w:rFonts w:ascii="Arial" w:hAnsi="Arial" w:cs="Arial"/>
          <w:color w:val="auto"/>
          <w:sz w:val="20"/>
          <w:szCs w:val="20"/>
        </w:rPr>
        <w:t>данъчни</w:t>
      </w:r>
      <w:r w:rsidRPr="00CF3BFB" w:rsidDel="00A05A14">
        <w:rPr>
          <w:rFonts w:ascii="Arial" w:hAnsi="Arial" w:cs="Arial"/>
          <w:color w:val="auto"/>
          <w:sz w:val="20"/>
          <w:szCs w:val="20"/>
        </w:rPr>
        <w:t xml:space="preserve"> </w:t>
      </w:r>
      <w:bookmarkEnd w:id="25"/>
      <w:bookmarkEnd w:id="26"/>
      <w:bookmarkEnd w:id="27"/>
      <w:r w:rsidRPr="00CF3BFB">
        <w:rPr>
          <w:rFonts w:ascii="Arial" w:hAnsi="Arial" w:cs="Arial"/>
          <w:color w:val="auto"/>
          <w:sz w:val="20"/>
          <w:szCs w:val="20"/>
        </w:rPr>
        <w:t>пасиви</w:t>
      </w:r>
      <w:bookmarkEnd w:id="28"/>
    </w:p>
    <w:p w14:paraId="4A2002EC" w14:textId="5B2F9D30" w:rsidR="00AA6E6B" w:rsidRPr="003C3769" w:rsidRDefault="00D87551" w:rsidP="00D87551">
      <w:pPr>
        <w:jc w:val="both"/>
        <w:rPr>
          <w:rFonts w:ascii="Arial" w:hAnsi="Arial"/>
          <w:sz w:val="20"/>
        </w:rPr>
      </w:pPr>
      <w:r w:rsidRPr="003C3769">
        <w:rPr>
          <w:rFonts w:ascii="Arial" w:hAnsi="Arial"/>
          <w:sz w:val="20"/>
        </w:rPr>
        <w:t>Отсрочените</w:t>
      </w:r>
      <w:r w:rsidRPr="003C3769" w:rsidDel="00A05A14">
        <w:rPr>
          <w:rFonts w:ascii="Arial" w:hAnsi="Arial"/>
          <w:sz w:val="20"/>
        </w:rPr>
        <w:t xml:space="preserve"> </w:t>
      </w:r>
      <w:r w:rsidRPr="003C3769">
        <w:rPr>
          <w:rFonts w:ascii="Arial" w:hAnsi="Arial"/>
          <w:sz w:val="20"/>
        </w:rPr>
        <w:t>данъци</w:t>
      </w:r>
      <w:r w:rsidRPr="003C3769" w:rsidDel="00A05A14">
        <w:rPr>
          <w:rFonts w:ascii="Arial" w:hAnsi="Arial"/>
          <w:sz w:val="20"/>
        </w:rPr>
        <w:t xml:space="preserve"> </w:t>
      </w:r>
      <w:r w:rsidRPr="003C3769">
        <w:rPr>
          <w:rFonts w:ascii="Arial" w:hAnsi="Arial"/>
          <w:sz w:val="20"/>
        </w:rPr>
        <w:t>възникнали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резултат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временни</w:t>
      </w:r>
      <w:r w:rsidRPr="003C3769" w:rsidDel="00A05A14">
        <w:rPr>
          <w:rFonts w:ascii="Arial" w:hAnsi="Arial"/>
          <w:sz w:val="20"/>
        </w:rPr>
        <w:t xml:space="preserve"> </w:t>
      </w:r>
      <w:r w:rsidRPr="003C3769">
        <w:rPr>
          <w:rFonts w:ascii="Arial" w:hAnsi="Arial"/>
          <w:sz w:val="20"/>
        </w:rPr>
        <w:t>разлики</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представени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следва:</w:t>
      </w:r>
    </w:p>
    <w:tbl>
      <w:tblPr>
        <w:tblW w:w="9096" w:type="dxa"/>
        <w:tblInd w:w="250" w:type="dxa"/>
        <w:tblLayout w:type="fixed"/>
        <w:tblLook w:val="04A0" w:firstRow="1" w:lastRow="0" w:firstColumn="1" w:lastColumn="0" w:noHBand="0" w:noVBand="1"/>
      </w:tblPr>
      <w:tblGrid>
        <w:gridCol w:w="4536"/>
        <w:gridCol w:w="1418"/>
        <w:gridCol w:w="52"/>
        <w:gridCol w:w="1649"/>
        <w:gridCol w:w="24"/>
        <w:gridCol w:w="1393"/>
        <w:gridCol w:w="24"/>
      </w:tblGrid>
      <w:tr w:rsidR="00C02A78" w:rsidRPr="003C3769" w14:paraId="06F6C5D3" w14:textId="77777777" w:rsidTr="00120396">
        <w:trPr>
          <w:gridAfter w:val="1"/>
          <w:wAfter w:w="24" w:type="dxa"/>
          <w:trHeight w:val="690"/>
        </w:trPr>
        <w:tc>
          <w:tcPr>
            <w:tcW w:w="4536" w:type="dxa"/>
            <w:tcBorders>
              <w:top w:val="nil"/>
              <w:left w:val="nil"/>
              <w:bottom w:val="nil"/>
              <w:right w:val="nil"/>
            </w:tcBorders>
            <w:hideMark/>
          </w:tcPr>
          <w:p w14:paraId="2A34EDFF" w14:textId="77777777" w:rsidR="00C02A78" w:rsidRPr="003C3769" w:rsidRDefault="00C02A78" w:rsidP="00713B13">
            <w:pPr>
              <w:rPr>
                <w:rFonts w:ascii="Arial" w:hAnsi="Arial"/>
                <w:b/>
                <w:bCs/>
                <w:color w:val="000000"/>
                <w:sz w:val="20"/>
                <w:lang w:eastAsia="en-GB"/>
              </w:rPr>
            </w:pPr>
            <w:r w:rsidRPr="003C3769">
              <w:rPr>
                <w:rFonts w:ascii="Arial" w:hAnsi="Arial"/>
                <w:b/>
                <w:bCs/>
                <w:color w:val="000000"/>
                <w:sz w:val="20"/>
                <w:lang w:eastAsia="en-GB"/>
              </w:rPr>
              <w:t>Отсрочени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данъчни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(активи)</w:t>
            </w:r>
          </w:p>
        </w:tc>
        <w:tc>
          <w:tcPr>
            <w:tcW w:w="1418" w:type="dxa"/>
            <w:tcBorders>
              <w:top w:val="nil"/>
              <w:left w:val="nil"/>
              <w:right w:val="nil"/>
            </w:tcBorders>
            <w:hideMark/>
          </w:tcPr>
          <w:p w14:paraId="4B9B0A01" w14:textId="558FC179" w:rsidR="00C02A78" w:rsidRPr="00B26E36" w:rsidRDefault="00C02A78" w:rsidP="00713B13">
            <w:pPr>
              <w:jc w:val="right"/>
              <w:rPr>
                <w:rFonts w:ascii="Arial" w:hAnsi="Arial"/>
                <w:b/>
                <w:bCs/>
                <w:color w:val="000000"/>
                <w:sz w:val="20"/>
                <w:lang w:val="en-US" w:eastAsia="en-GB"/>
              </w:rPr>
            </w:pPr>
            <w:r w:rsidRPr="003C3769">
              <w:rPr>
                <w:rFonts w:ascii="Arial" w:hAnsi="Arial"/>
                <w:b/>
                <w:bCs/>
                <w:color w:val="000000"/>
                <w:sz w:val="20"/>
                <w:lang w:eastAsia="en-GB"/>
              </w:rPr>
              <w:t>1</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януари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202</w:t>
            </w:r>
            <w:r w:rsidR="00B26E36">
              <w:rPr>
                <w:rFonts w:ascii="Arial" w:hAnsi="Arial"/>
                <w:b/>
                <w:bCs/>
                <w:color w:val="000000"/>
                <w:sz w:val="20"/>
                <w:lang w:val="en-US" w:eastAsia="en-GB"/>
              </w:rPr>
              <w:t>6</w:t>
            </w:r>
          </w:p>
        </w:tc>
        <w:tc>
          <w:tcPr>
            <w:tcW w:w="1701" w:type="dxa"/>
            <w:gridSpan w:val="2"/>
            <w:tcBorders>
              <w:top w:val="nil"/>
              <w:left w:val="nil"/>
              <w:bottom w:val="nil"/>
              <w:right w:val="nil"/>
            </w:tcBorders>
            <w:hideMark/>
          </w:tcPr>
          <w:p w14:paraId="15DBB550" w14:textId="77777777" w:rsidR="00C02A78" w:rsidRPr="003C3769" w:rsidRDefault="00C02A78" w:rsidP="00713B13">
            <w:pPr>
              <w:ind w:firstLine="138"/>
              <w:jc w:val="right"/>
              <w:rPr>
                <w:rFonts w:ascii="Arial" w:hAnsi="Arial"/>
                <w:b/>
                <w:bCs/>
                <w:color w:val="000000"/>
                <w:sz w:val="20"/>
                <w:lang w:eastAsia="en-GB"/>
              </w:rPr>
            </w:pPr>
            <w:r w:rsidRPr="003C3769">
              <w:rPr>
                <w:rFonts w:ascii="Arial" w:hAnsi="Arial"/>
                <w:b/>
                <w:bCs/>
                <w:color w:val="000000"/>
                <w:sz w:val="20"/>
                <w:lang w:eastAsia="en-GB"/>
              </w:rPr>
              <w:t>Признати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в</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печалбата</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или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загубата</w:t>
            </w:r>
          </w:p>
        </w:tc>
        <w:tc>
          <w:tcPr>
            <w:tcW w:w="1417" w:type="dxa"/>
            <w:gridSpan w:val="2"/>
            <w:tcBorders>
              <w:top w:val="nil"/>
              <w:left w:val="nil"/>
              <w:right w:val="nil"/>
            </w:tcBorders>
            <w:hideMark/>
          </w:tcPr>
          <w:p w14:paraId="28C77596" w14:textId="71D27E7A" w:rsidR="00C02A78" w:rsidRPr="00B26E36" w:rsidRDefault="00C02A78" w:rsidP="00713B13">
            <w:pPr>
              <w:jc w:val="right"/>
              <w:rPr>
                <w:rFonts w:ascii="Arial" w:hAnsi="Arial"/>
                <w:b/>
                <w:bCs/>
                <w:color w:val="000000"/>
                <w:sz w:val="20"/>
                <w:lang w:val="en-US" w:eastAsia="en-GB"/>
              </w:rPr>
            </w:pPr>
            <w:r w:rsidRPr="003C3769">
              <w:rPr>
                <w:rFonts w:ascii="Arial" w:hAnsi="Arial"/>
                <w:b/>
                <w:sz w:val="20"/>
              </w:rPr>
              <w:t xml:space="preserve"> 31 </w:t>
            </w:r>
            <w:r w:rsidR="00B26E36">
              <w:rPr>
                <w:rFonts w:ascii="Arial" w:hAnsi="Arial"/>
                <w:b/>
                <w:sz w:val="20"/>
                <w:lang w:eastAsia="bg-BG"/>
              </w:rPr>
              <w:t>март</w:t>
            </w:r>
            <w:r w:rsidRPr="003C3769">
              <w:rPr>
                <w:rFonts w:ascii="Arial" w:hAnsi="Arial"/>
                <w:b/>
                <w:sz w:val="20"/>
              </w:rPr>
              <w:t xml:space="preserve"> </w:t>
            </w:r>
            <w:r w:rsidRPr="003C3769">
              <w:rPr>
                <w:rFonts w:ascii="Arial" w:hAnsi="Arial"/>
                <w:b/>
                <w:bCs/>
                <w:color w:val="000000"/>
                <w:sz w:val="20"/>
                <w:lang w:eastAsia="en-GB"/>
              </w:rPr>
              <w:t>202</w:t>
            </w:r>
            <w:r w:rsidR="00B26E36">
              <w:rPr>
                <w:rFonts w:ascii="Arial" w:hAnsi="Arial"/>
                <w:b/>
                <w:bCs/>
                <w:color w:val="000000"/>
                <w:sz w:val="20"/>
                <w:lang w:val="en-US" w:eastAsia="en-GB"/>
              </w:rPr>
              <w:t>6</w:t>
            </w:r>
          </w:p>
        </w:tc>
      </w:tr>
      <w:tr w:rsidR="00C02A78" w:rsidRPr="003C3769" w14:paraId="1E9FC711" w14:textId="77777777" w:rsidTr="00120396">
        <w:trPr>
          <w:gridAfter w:val="1"/>
          <w:wAfter w:w="24" w:type="dxa"/>
          <w:trHeight w:val="20"/>
        </w:trPr>
        <w:tc>
          <w:tcPr>
            <w:tcW w:w="4536" w:type="dxa"/>
            <w:tcBorders>
              <w:top w:val="nil"/>
              <w:left w:val="nil"/>
              <w:bottom w:val="nil"/>
              <w:right w:val="nil"/>
            </w:tcBorders>
            <w:hideMark/>
          </w:tcPr>
          <w:p w14:paraId="440FEA52" w14:textId="77777777" w:rsidR="00C02A78" w:rsidRPr="003C3769" w:rsidRDefault="00C02A78" w:rsidP="00713B13">
            <w:pPr>
              <w:jc w:val="right"/>
              <w:rPr>
                <w:rFonts w:ascii="Arial" w:hAnsi="Arial"/>
                <w:b/>
                <w:bCs/>
                <w:color w:val="000000"/>
                <w:sz w:val="20"/>
                <w:lang w:eastAsia="en-GB"/>
              </w:rPr>
            </w:pPr>
          </w:p>
        </w:tc>
        <w:tc>
          <w:tcPr>
            <w:tcW w:w="1418" w:type="dxa"/>
            <w:tcBorders>
              <w:top w:val="nil"/>
              <w:left w:val="nil"/>
              <w:bottom w:val="nil"/>
              <w:right w:val="nil"/>
            </w:tcBorders>
            <w:hideMark/>
          </w:tcPr>
          <w:p w14:paraId="319D2E3F" w14:textId="469F8D92" w:rsidR="00C02A78" w:rsidRPr="003C3769" w:rsidRDefault="00C02A78" w:rsidP="00713B13">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B26E36">
              <w:rPr>
                <w:rFonts w:ascii="Arial" w:hAnsi="Arial"/>
                <w:b/>
                <w:bCs/>
                <w:sz w:val="20"/>
              </w:rPr>
              <w:t>евро</w:t>
            </w:r>
          </w:p>
        </w:tc>
        <w:tc>
          <w:tcPr>
            <w:tcW w:w="1701" w:type="dxa"/>
            <w:gridSpan w:val="2"/>
            <w:tcBorders>
              <w:top w:val="nil"/>
              <w:left w:val="nil"/>
              <w:bottom w:val="nil"/>
              <w:right w:val="nil"/>
            </w:tcBorders>
            <w:hideMark/>
          </w:tcPr>
          <w:p w14:paraId="7603F449" w14:textId="515D5B11" w:rsidR="00C02A78" w:rsidRPr="003C3769" w:rsidRDefault="00C02A78" w:rsidP="00713B13">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B26E36">
              <w:rPr>
                <w:rFonts w:ascii="Arial" w:hAnsi="Arial"/>
                <w:b/>
                <w:bCs/>
                <w:sz w:val="20"/>
              </w:rPr>
              <w:t>евро</w:t>
            </w:r>
          </w:p>
        </w:tc>
        <w:tc>
          <w:tcPr>
            <w:tcW w:w="1417" w:type="dxa"/>
            <w:gridSpan w:val="2"/>
            <w:tcBorders>
              <w:top w:val="nil"/>
              <w:left w:val="nil"/>
              <w:bottom w:val="nil"/>
              <w:right w:val="nil"/>
            </w:tcBorders>
            <w:hideMark/>
          </w:tcPr>
          <w:p w14:paraId="10BF86B7" w14:textId="3252FD56" w:rsidR="00C02A78" w:rsidRPr="003C3769" w:rsidRDefault="00C02A78" w:rsidP="00713B13">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B26E36">
              <w:rPr>
                <w:rFonts w:ascii="Arial" w:hAnsi="Arial"/>
                <w:b/>
                <w:bCs/>
                <w:sz w:val="20"/>
              </w:rPr>
              <w:t>евро</w:t>
            </w:r>
          </w:p>
        </w:tc>
      </w:tr>
      <w:tr w:rsidR="00C02A78" w:rsidRPr="003C3769" w14:paraId="2D99EB52" w14:textId="77777777" w:rsidTr="00120396">
        <w:trPr>
          <w:gridAfter w:val="1"/>
          <w:wAfter w:w="24" w:type="dxa"/>
          <w:trHeight w:val="20"/>
        </w:trPr>
        <w:tc>
          <w:tcPr>
            <w:tcW w:w="4536" w:type="dxa"/>
            <w:tcBorders>
              <w:top w:val="nil"/>
              <w:left w:val="nil"/>
              <w:bottom w:val="nil"/>
              <w:right w:val="nil"/>
            </w:tcBorders>
            <w:vAlign w:val="center"/>
            <w:hideMark/>
          </w:tcPr>
          <w:p w14:paraId="72A48D92" w14:textId="77777777" w:rsidR="00C02A78" w:rsidRPr="003C3769" w:rsidRDefault="00C02A78" w:rsidP="00713B13">
            <w:pPr>
              <w:rPr>
                <w:rFonts w:ascii="Arial" w:hAnsi="Arial"/>
                <w:b/>
                <w:bCs/>
                <w:color w:val="000000"/>
                <w:sz w:val="20"/>
                <w:lang w:eastAsia="en-GB"/>
              </w:rPr>
            </w:pPr>
            <w:r w:rsidRPr="003C3769">
              <w:rPr>
                <w:rFonts w:ascii="Arial" w:hAnsi="Arial"/>
                <w:b/>
                <w:bCs/>
                <w:color w:val="000000"/>
                <w:sz w:val="20"/>
                <w:lang w:eastAsia="en-GB"/>
              </w:rPr>
              <w:t>Нетекущи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активи</w:t>
            </w:r>
          </w:p>
        </w:tc>
        <w:tc>
          <w:tcPr>
            <w:tcW w:w="1418" w:type="dxa"/>
            <w:tcBorders>
              <w:top w:val="nil"/>
              <w:left w:val="nil"/>
              <w:bottom w:val="nil"/>
              <w:right w:val="nil"/>
            </w:tcBorders>
            <w:hideMark/>
          </w:tcPr>
          <w:p w14:paraId="2DD8154C" w14:textId="77777777" w:rsidR="00C02A78" w:rsidRPr="003C3769" w:rsidRDefault="00C02A78" w:rsidP="00713B13">
            <w:pPr>
              <w:jc w:val="right"/>
              <w:rPr>
                <w:rFonts w:ascii="Arial" w:hAnsi="Arial"/>
                <w:color w:val="000000"/>
                <w:sz w:val="20"/>
                <w:lang w:eastAsia="en-GB"/>
              </w:rPr>
            </w:pPr>
          </w:p>
        </w:tc>
        <w:tc>
          <w:tcPr>
            <w:tcW w:w="1701" w:type="dxa"/>
            <w:gridSpan w:val="2"/>
            <w:tcBorders>
              <w:top w:val="nil"/>
              <w:left w:val="nil"/>
              <w:bottom w:val="nil"/>
              <w:right w:val="nil"/>
            </w:tcBorders>
            <w:hideMark/>
          </w:tcPr>
          <w:p w14:paraId="55B5D6CE" w14:textId="77777777"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3BFE80A4" w14:textId="77777777" w:rsidR="00C02A78" w:rsidRPr="003C3769" w:rsidRDefault="00C02A78" w:rsidP="00713B13">
            <w:pPr>
              <w:jc w:val="right"/>
              <w:rPr>
                <w:rFonts w:ascii="Arial" w:hAnsi="Arial"/>
                <w:color w:val="000000"/>
                <w:sz w:val="20"/>
                <w:lang w:eastAsia="en-GB"/>
              </w:rPr>
            </w:pPr>
          </w:p>
        </w:tc>
      </w:tr>
      <w:tr w:rsidR="00C02A78" w:rsidRPr="003C3769" w14:paraId="3DC203AF" w14:textId="77777777" w:rsidTr="00120396">
        <w:trPr>
          <w:gridAfter w:val="1"/>
          <w:wAfter w:w="24" w:type="dxa"/>
          <w:trHeight w:val="20"/>
        </w:trPr>
        <w:tc>
          <w:tcPr>
            <w:tcW w:w="4536" w:type="dxa"/>
            <w:tcBorders>
              <w:top w:val="nil"/>
              <w:left w:val="nil"/>
              <w:bottom w:val="nil"/>
              <w:right w:val="nil"/>
            </w:tcBorders>
            <w:vAlign w:val="center"/>
            <w:hideMark/>
          </w:tcPr>
          <w:p w14:paraId="04E5772B"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Имоти,</w:t>
            </w:r>
            <w:r w:rsidRPr="003C3769" w:rsidDel="00A05A14">
              <w:rPr>
                <w:rFonts w:ascii="Arial" w:hAnsi="Arial"/>
                <w:color w:val="000000"/>
                <w:sz w:val="20"/>
                <w:lang w:eastAsia="en-GB"/>
              </w:rPr>
              <w:t xml:space="preserve"> </w:t>
            </w:r>
            <w:r w:rsidRPr="003C3769">
              <w:rPr>
                <w:rFonts w:ascii="Arial" w:hAnsi="Arial"/>
                <w:color w:val="000000"/>
                <w:sz w:val="20"/>
                <w:lang w:eastAsia="en-GB"/>
              </w:rPr>
              <w:t>машини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съоръжения</w:t>
            </w:r>
          </w:p>
        </w:tc>
        <w:tc>
          <w:tcPr>
            <w:tcW w:w="1418" w:type="dxa"/>
            <w:tcBorders>
              <w:top w:val="nil"/>
              <w:left w:val="nil"/>
              <w:bottom w:val="nil"/>
              <w:right w:val="nil"/>
            </w:tcBorders>
            <w:hideMark/>
          </w:tcPr>
          <w:p w14:paraId="72195FF2" w14:textId="2D70910C" w:rsidR="00C02A78" w:rsidRPr="003C3769" w:rsidRDefault="00C8058F" w:rsidP="00713B13">
            <w:pPr>
              <w:jc w:val="right"/>
              <w:rPr>
                <w:rFonts w:ascii="Arial" w:hAnsi="Arial"/>
                <w:color w:val="000000"/>
                <w:sz w:val="20"/>
                <w:lang w:eastAsia="en-GB"/>
              </w:rPr>
            </w:pPr>
            <w:r>
              <w:rPr>
                <w:rFonts w:ascii="Arial" w:hAnsi="Arial"/>
                <w:color w:val="000000"/>
                <w:sz w:val="20"/>
                <w:lang w:eastAsia="en-GB"/>
              </w:rPr>
              <w:t>612</w:t>
            </w:r>
          </w:p>
        </w:tc>
        <w:tc>
          <w:tcPr>
            <w:tcW w:w="1701" w:type="dxa"/>
            <w:gridSpan w:val="2"/>
            <w:tcBorders>
              <w:top w:val="nil"/>
              <w:left w:val="nil"/>
              <w:bottom w:val="nil"/>
              <w:right w:val="nil"/>
            </w:tcBorders>
          </w:tcPr>
          <w:p w14:paraId="5282B103" w14:textId="7D53BA8D"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7ACDA1B8" w14:textId="6E527D3A" w:rsidR="00C02A78" w:rsidRPr="003C3769" w:rsidRDefault="00C8058F" w:rsidP="00713B13">
            <w:pPr>
              <w:jc w:val="right"/>
              <w:rPr>
                <w:rFonts w:ascii="Arial" w:hAnsi="Arial"/>
                <w:color w:val="000000"/>
                <w:sz w:val="20"/>
                <w:lang w:eastAsia="en-GB"/>
              </w:rPr>
            </w:pPr>
            <w:r>
              <w:rPr>
                <w:rFonts w:ascii="Arial" w:hAnsi="Arial"/>
                <w:color w:val="000000"/>
                <w:sz w:val="20"/>
                <w:lang w:eastAsia="en-GB"/>
              </w:rPr>
              <w:t>612</w:t>
            </w:r>
          </w:p>
        </w:tc>
      </w:tr>
      <w:tr w:rsidR="00C02A78" w:rsidRPr="003C3769" w14:paraId="654E2F4A" w14:textId="77777777" w:rsidTr="00120396">
        <w:trPr>
          <w:gridAfter w:val="1"/>
          <w:wAfter w:w="24" w:type="dxa"/>
          <w:trHeight w:val="20"/>
        </w:trPr>
        <w:tc>
          <w:tcPr>
            <w:tcW w:w="4536" w:type="dxa"/>
            <w:tcBorders>
              <w:top w:val="nil"/>
              <w:left w:val="nil"/>
              <w:bottom w:val="nil"/>
              <w:right w:val="nil"/>
            </w:tcBorders>
            <w:vAlign w:val="center"/>
            <w:hideMark/>
          </w:tcPr>
          <w:p w14:paraId="57142385" w14:textId="77777777" w:rsidR="00C02A78" w:rsidRPr="003C3769" w:rsidRDefault="00C02A78" w:rsidP="00713B13">
            <w:pPr>
              <w:rPr>
                <w:rFonts w:ascii="Arial" w:hAnsi="Arial"/>
                <w:b/>
                <w:bCs/>
                <w:color w:val="000000"/>
                <w:sz w:val="20"/>
                <w:lang w:eastAsia="en-GB"/>
              </w:rPr>
            </w:pPr>
            <w:r w:rsidRPr="003C3769">
              <w:rPr>
                <w:rFonts w:ascii="Arial" w:hAnsi="Arial"/>
                <w:b/>
                <w:bCs/>
                <w:color w:val="000000"/>
                <w:sz w:val="20"/>
                <w:lang w:eastAsia="en-GB"/>
              </w:rPr>
              <w:t>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активи</w:t>
            </w:r>
          </w:p>
        </w:tc>
        <w:tc>
          <w:tcPr>
            <w:tcW w:w="1418" w:type="dxa"/>
            <w:tcBorders>
              <w:top w:val="nil"/>
              <w:left w:val="nil"/>
              <w:bottom w:val="nil"/>
              <w:right w:val="nil"/>
            </w:tcBorders>
            <w:hideMark/>
          </w:tcPr>
          <w:p w14:paraId="3AA38214" w14:textId="77777777" w:rsidR="00C02A78" w:rsidRPr="003C3769" w:rsidRDefault="00C02A78" w:rsidP="00713B13">
            <w:pPr>
              <w:jc w:val="right"/>
              <w:rPr>
                <w:rFonts w:ascii="Arial" w:hAnsi="Arial"/>
                <w:color w:val="000000"/>
                <w:sz w:val="20"/>
                <w:lang w:eastAsia="en-GB"/>
              </w:rPr>
            </w:pPr>
          </w:p>
        </w:tc>
        <w:tc>
          <w:tcPr>
            <w:tcW w:w="1701" w:type="dxa"/>
            <w:gridSpan w:val="2"/>
            <w:tcBorders>
              <w:top w:val="nil"/>
              <w:left w:val="nil"/>
              <w:bottom w:val="nil"/>
              <w:right w:val="nil"/>
            </w:tcBorders>
          </w:tcPr>
          <w:p w14:paraId="2DC20E29" w14:textId="77777777"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08A60D05" w14:textId="77777777" w:rsidR="00C02A78" w:rsidRPr="003C3769" w:rsidRDefault="00C02A78" w:rsidP="00713B13">
            <w:pPr>
              <w:jc w:val="right"/>
              <w:rPr>
                <w:rFonts w:ascii="Arial" w:hAnsi="Arial"/>
                <w:color w:val="000000"/>
                <w:sz w:val="20"/>
                <w:lang w:eastAsia="en-GB"/>
              </w:rPr>
            </w:pPr>
          </w:p>
        </w:tc>
      </w:tr>
      <w:tr w:rsidR="00C02A78" w:rsidRPr="003C3769" w14:paraId="05367EC6" w14:textId="77777777" w:rsidTr="00120396">
        <w:trPr>
          <w:gridAfter w:val="1"/>
          <w:wAfter w:w="24" w:type="dxa"/>
          <w:trHeight w:val="20"/>
        </w:trPr>
        <w:tc>
          <w:tcPr>
            <w:tcW w:w="4536" w:type="dxa"/>
            <w:tcBorders>
              <w:top w:val="nil"/>
              <w:left w:val="nil"/>
              <w:bottom w:val="nil"/>
              <w:right w:val="nil"/>
            </w:tcBorders>
            <w:vAlign w:val="center"/>
            <w:hideMark/>
          </w:tcPr>
          <w:p w14:paraId="037905C0"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p>
        </w:tc>
        <w:tc>
          <w:tcPr>
            <w:tcW w:w="1418" w:type="dxa"/>
            <w:tcBorders>
              <w:top w:val="nil"/>
              <w:left w:val="nil"/>
              <w:bottom w:val="nil"/>
              <w:right w:val="nil"/>
            </w:tcBorders>
            <w:hideMark/>
          </w:tcPr>
          <w:p w14:paraId="54DE3E63" w14:textId="123D6B6E"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2</w:t>
            </w:r>
            <w:r w:rsidRPr="003C3769">
              <w:rPr>
                <w:rFonts w:ascii="Arial" w:hAnsi="Arial"/>
                <w:color w:val="000000"/>
                <w:sz w:val="20"/>
                <w:lang w:eastAsia="en-GB"/>
              </w:rPr>
              <w:t>)</w:t>
            </w:r>
          </w:p>
        </w:tc>
        <w:tc>
          <w:tcPr>
            <w:tcW w:w="1701" w:type="dxa"/>
            <w:gridSpan w:val="2"/>
            <w:tcBorders>
              <w:top w:val="nil"/>
              <w:left w:val="nil"/>
              <w:bottom w:val="nil"/>
              <w:right w:val="nil"/>
            </w:tcBorders>
          </w:tcPr>
          <w:p w14:paraId="6D0C392C" w14:textId="1028ADF5"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08FA4BB1" w14:textId="7196A93F"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2</w:t>
            </w:r>
            <w:r w:rsidRPr="003C3769">
              <w:rPr>
                <w:rFonts w:ascii="Arial" w:hAnsi="Arial"/>
                <w:color w:val="000000"/>
                <w:sz w:val="20"/>
                <w:lang w:eastAsia="en-GB"/>
              </w:rPr>
              <w:t>)</w:t>
            </w:r>
          </w:p>
        </w:tc>
      </w:tr>
      <w:tr w:rsidR="00C02A78" w:rsidRPr="003C3769" w14:paraId="6FB2D1BF" w14:textId="77777777" w:rsidTr="00120396">
        <w:trPr>
          <w:gridAfter w:val="1"/>
          <w:wAfter w:w="24" w:type="dxa"/>
          <w:trHeight w:val="20"/>
        </w:trPr>
        <w:tc>
          <w:tcPr>
            <w:tcW w:w="4536" w:type="dxa"/>
            <w:tcBorders>
              <w:top w:val="nil"/>
              <w:left w:val="nil"/>
              <w:bottom w:val="nil"/>
              <w:right w:val="nil"/>
            </w:tcBorders>
            <w:vAlign w:val="center"/>
            <w:hideMark/>
          </w:tcPr>
          <w:p w14:paraId="16AA319F"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18" w:type="dxa"/>
            <w:tcBorders>
              <w:top w:val="nil"/>
              <w:left w:val="nil"/>
              <w:bottom w:val="nil"/>
              <w:right w:val="nil"/>
            </w:tcBorders>
            <w:hideMark/>
          </w:tcPr>
          <w:p w14:paraId="1A3E6360" w14:textId="3480AF83"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102</w:t>
            </w:r>
            <w:r w:rsidRPr="003C3769">
              <w:rPr>
                <w:rFonts w:ascii="Arial" w:hAnsi="Arial"/>
                <w:color w:val="000000"/>
                <w:sz w:val="20"/>
                <w:lang w:eastAsia="en-GB"/>
              </w:rPr>
              <w:t>)</w:t>
            </w:r>
          </w:p>
        </w:tc>
        <w:tc>
          <w:tcPr>
            <w:tcW w:w="1701" w:type="dxa"/>
            <w:gridSpan w:val="2"/>
            <w:tcBorders>
              <w:top w:val="nil"/>
              <w:left w:val="nil"/>
              <w:bottom w:val="nil"/>
              <w:right w:val="nil"/>
            </w:tcBorders>
          </w:tcPr>
          <w:p w14:paraId="66771FB5" w14:textId="03A657DD"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030847B0" w14:textId="7F3AF2CB"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102</w:t>
            </w:r>
            <w:r w:rsidRPr="003C3769">
              <w:rPr>
                <w:rFonts w:ascii="Arial" w:hAnsi="Arial"/>
                <w:color w:val="000000"/>
                <w:sz w:val="20"/>
                <w:lang w:eastAsia="en-GB"/>
              </w:rPr>
              <w:t>)</w:t>
            </w:r>
          </w:p>
        </w:tc>
      </w:tr>
      <w:tr w:rsidR="00C02A78" w:rsidRPr="003C3769" w14:paraId="6057B832" w14:textId="77777777" w:rsidTr="00120396">
        <w:trPr>
          <w:gridAfter w:val="1"/>
          <w:wAfter w:w="24" w:type="dxa"/>
          <w:trHeight w:val="20"/>
        </w:trPr>
        <w:tc>
          <w:tcPr>
            <w:tcW w:w="4536" w:type="dxa"/>
            <w:tcBorders>
              <w:top w:val="nil"/>
              <w:left w:val="nil"/>
              <w:bottom w:val="nil"/>
              <w:right w:val="nil"/>
            </w:tcBorders>
            <w:vAlign w:val="center"/>
            <w:hideMark/>
          </w:tcPr>
          <w:p w14:paraId="3A25900A" w14:textId="77777777" w:rsidR="00C02A78" w:rsidRPr="003C3769" w:rsidRDefault="00C02A78" w:rsidP="00713B13">
            <w:pPr>
              <w:rPr>
                <w:rFonts w:ascii="Arial" w:hAnsi="Arial"/>
                <w:b/>
                <w:bCs/>
                <w:color w:val="000000"/>
                <w:sz w:val="20"/>
                <w:lang w:eastAsia="en-GB"/>
              </w:rPr>
            </w:pPr>
            <w:r w:rsidRPr="003C3769">
              <w:rPr>
                <w:rFonts w:ascii="Arial" w:hAnsi="Arial"/>
                <w:b/>
                <w:bCs/>
                <w:color w:val="000000"/>
                <w:sz w:val="20"/>
                <w:lang w:eastAsia="en-GB"/>
              </w:rPr>
              <w:t>Нетекущи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18" w:type="dxa"/>
            <w:tcBorders>
              <w:top w:val="nil"/>
              <w:left w:val="nil"/>
              <w:bottom w:val="nil"/>
              <w:right w:val="nil"/>
            </w:tcBorders>
            <w:hideMark/>
          </w:tcPr>
          <w:p w14:paraId="4E139F95" w14:textId="77777777" w:rsidR="00C02A78" w:rsidRPr="003C3769" w:rsidRDefault="00C02A78" w:rsidP="00713B13">
            <w:pPr>
              <w:jc w:val="right"/>
              <w:rPr>
                <w:rFonts w:ascii="Arial" w:hAnsi="Arial"/>
                <w:color w:val="000000"/>
                <w:sz w:val="20"/>
                <w:lang w:eastAsia="en-GB"/>
              </w:rPr>
            </w:pPr>
          </w:p>
        </w:tc>
        <w:tc>
          <w:tcPr>
            <w:tcW w:w="1701" w:type="dxa"/>
            <w:gridSpan w:val="2"/>
            <w:tcBorders>
              <w:top w:val="nil"/>
              <w:left w:val="nil"/>
              <w:bottom w:val="nil"/>
              <w:right w:val="nil"/>
            </w:tcBorders>
          </w:tcPr>
          <w:p w14:paraId="61DDE9B3" w14:textId="77777777"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195B5850" w14:textId="77777777" w:rsidR="00C02A78" w:rsidRPr="003C3769" w:rsidRDefault="00C02A78" w:rsidP="00713B13">
            <w:pPr>
              <w:jc w:val="right"/>
              <w:rPr>
                <w:rFonts w:ascii="Arial" w:hAnsi="Arial"/>
                <w:color w:val="000000"/>
                <w:sz w:val="20"/>
                <w:lang w:eastAsia="en-GB"/>
              </w:rPr>
            </w:pPr>
          </w:p>
        </w:tc>
      </w:tr>
      <w:tr w:rsidR="00C02A78" w:rsidRPr="003C3769" w14:paraId="2190F436" w14:textId="77777777" w:rsidTr="00120396">
        <w:trPr>
          <w:gridAfter w:val="1"/>
          <w:wAfter w:w="24" w:type="dxa"/>
          <w:trHeight w:val="20"/>
        </w:trPr>
        <w:tc>
          <w:tcPr>
            <w:tcW w:w="4536" w:type="dxa"/>
            <w:tcBorders>
              <w:top w:val="nil"/>
              <w:left w:val="nil"/>
              <w:bottom w:val="nil"/>
              <w:right w:val="nil"/>
            </w:tcBorders>
            <w:vAlign w:val="center"/>
            <w:hideMark/>
          </w:tcPr>
          <w:p w14:paraId="20424CC7"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Пенсионни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персонала</w:t>
            </w:r>
          </w:p>
        </w:tc>
        <w:tc>
          <w:tcPr>
            <w:tcW w:w="1418" w:type="dxa"/>
            <w:tcBorders>
              <w:top w:val="nil"/>
              <w:left w:val="nil"/>
              <w:bottom w:val="nil"/>
              <w:right w:val="nil"/>
            </w:tcBorders>
            <w:hideMark/>
          </w:tcPr>
          <w:p w14:paraId="2A883660" w14:textId="1254700D"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4</w:t>
            </w:r>
            <w:r w:rsidRPr="003C3769">
              <w:rPr>
                <w:rFonts w:ascii="Arial" w:hAnsi="Arial"/>
                <w:color w:val="000000"/>
                <w:sz w:val="20"/>
                <w:lang w:eastAsia="en-GB"/>
              </w:rPr>
              <w:t>3)</w:t>
            </w:r>
          </w:p>
        </w:tc>
        <w:tc>
          <w:tcPr>
            <w:tcW w:w="1701" w:type="dxa"/>
            <w:gridSpan w:val="2"/>
            <w:tcBorders>
              <w:top w:val="nil"/>
              <w:left w:val="nil"/>
              <w:bottom w:val="nil"/>
              <w:right w:val="nil"/>
            </w:tcBorders>
          </w:tcPr>
          <w:p w14:paraId="469AD0AC" w14:textId="1F85742E"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3C44417C" w14:textId="1BB5D03F"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sz w:val="20"/>
                <w:lang w:eastAsia="en-GB"/>
              </w:rPr>
              <w:t>43</w:t>
            </w:r>
            <w:r w:rsidRPr="003C3769">
              <w:rPr>
                <w:rFonts w:ascii="Arial" w:hAnsi="Arial"/>
                <w:sz w:val="20"/>
                <w:lang w:eastAsia="en-GB"/>
              </w:rPr>
              <w:t>)</w:t>
            </w:r>
          </w:p>
        </w:tc>
      </w:tr>
      <w:tr w:rsidR="00C02A78" w:rsidRPr="003C3769" w14:paraId="4E6E13B9" w14:textId="77777777" w:rsidTr="00120396">
        <w:trPr>
          <w:gridAfter w:val="1"/>
          <w:wAfter w:w="24" w:type="dxa"/>
          <w:trHeight w:val="20"/>
        </w:trPr>
        <w:tc>
          <w:tcPr>
            <w:tcW w:w="4536" w:type="dxa"/>
            <w:tcBorders>
              <w:top w:val="nil"/>
              <w:left w:val="nil"/>
              <w:bottom w:val="nil"/>
              <w:right w:val="nil"/>
            </w:tcBorders>
            <w:vAlign w:val="center"/>
            <w:hideMark/>
          </w:tcPr>
          <w:p w14:paraId="50F57E01"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18" w:type="dxa"/>
            <w:tcBorders>
              <w:top w:val="nil"/>
              <w:left w:val="nil"/>
              <w:bottom w:val="nil"/>
              <w:right w:val="nil"/>
            </w:tcBorders>
            <w:hideMark/>
          </w:tcPr>
          <w:p w14:paraId="74EFC3A7" w14:textId="68C16048"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4</w:t>
            </w:r>
            <w:r w:rsidRPr="003C3769">
              <w:rPr>
                <w:rFonts w:ascii="Arial" w:hAnsi="Arial"/>
                <w:color w:val="000000"/>
                <w:sz w:val="20"/>
                <w:lang w:eastAsia="en-GB"/>
              </w:rPr>
              <w:t>)</w:t>
            </w:r>
          </w:p>
        </w:tc>
        <w:tc>
          <w:tcPr>
            <w:tcW w:w="1701" w:type="dxa"/>
            <w:gridSpan w:val="2"/>
            <w:tcBorders>
              <w:top w:val="nil"/>
              <w:left w:val="nil"/>
              <w:bottom w:val="nil"/>
              <w:right w:val="nil"/>
            </w:tcBorders>
          </w:tcPr>
          <w:p w14:paraId="2D31CEF6" w14:textId="5DC6D9B5"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6ADD7F6B" w14:textId="6C8B2EE1"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4</w:t>
            </w:r>
            <w:r w:rsidRPr="003C3769">
              <w:rPr>
                <w:rFonts w:ascii="Arial" w:hAnsi="Arial"/>
                <w:color w:val="000000"/>
                <w:sz w:val="20"/>
                <w:lang w:eastAsia="en-GB"/>
              </w:rPr>
              <w:t>)</w:t>
            </w:r>
          </w:p>
        </w:tc>
      </w:tr>
      <w:tr w:rsidR="00C02A78" w:rsidRPr="003C3769" w14:paraId="299E5F86" w14:textId="77777777" w:rsidTr="00120396">
        <w:trPr>
          <w:gridAfter w:val="1"/>
          <w:wAfter w:w="24" w:type="dxa"/>
          <w:trHeight w:val="20"/>
        </w:trPr>
        <w:tc>
          <w:tcPr>
            <w:tcW w:w="4536" w:type="dxa"/>
            <w:tcBorders>
              <w:top w:val="nil"/>
              <w:left w:val="nil"/>
              <w:bottom w:val="nil"/>
              <w:right w:val="nil"/>
            </w:tcBorders>
            <w:vAlign w:val="center"/>
            <w:hideMark/>
          </w:tcPr>
          <w:p w14:paraId="6FF770C1" w14:textId="77777777" w:rsidR="00C02A78" w:rsidRPr="003C3769" w:rsidRDefault="00C02A78" w:rsidP="00713B13">
            <w:pPr>
              <w:rPr>
                <w:rFonts w:ascii="Arial" w:hAnsi="Arial"/>
                <w:b/>
                <w:bCs/>
                <w:color w:val="000000"/>
                <w:sz w:val="20"/>
                <w:lang w:eastAsia="en-GB"/>
              </w:rPr>
            </w:pPr>
            <w:r w:rsidRPr="003C3769">
              <w:rPr>
                <w:rFonts w:ascii="Arial" w:hAnsi="Arial"/>
                <w:b/>
                <w:bCs/>
                <w:color w:val="000000"/>
                <w:sz w:val="20"/>
                <w:lang w:eastAsia="en-GB"/>
              </w:rPr>
              <w:t>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18" w:type="dxa"/>
            <w:tcBorders>
              <w:top w:val="nil"/>
              <w:left w:val="nil"/>
              <w:bottom w:val="nil"/>
              <w:right w:val="nil"/>
            </w:tcBorders>
            <w:hideMark/>
          </w:tcPr>
          <w:p w14:paraId="02AD8012" w14:textId="77777777" w:rsidR="00C02A78" w:rsidRPr="003C3769" w:rsidRDefault="00C02A78" w:rsidP="00713B13">
            <w:pPr>
              <w:jc w:val="right"/>
              <w:rPr>
                <w:rFonts w:ascii="Arial" w:hAnsi="Arial"/>
                <w:color w:val="000000"/>
                <w:sz w:val="20"/>
                <w:lang w:eastAsia="en-GB"/>
              </w:rPr>
            </w:pPr>
          </w:p>
        </w:tc>
        <w:tc>
          <w:tcPr>
            <w:tcW w:w="1701" w:type="dxa"/>
            <w:gridSpan w:val="2"/>
            <w:tcBorders>
              <w:top w:val="nil"/>
              <w:left w:val="nil"/>
              <w:bottom w:val="nil"/>
              <w:right w:val="nil"/>
            </w:tcBorders>
          </w:tcPr>
          <w:p w14:paraId="5516F201" w14:textId="77777777"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nil"/>
              <w:right w:val="nil"/>
            </w:tcBorders>
            <w:hideMark/>
          </w:tcPr>
          <w:p w14:paraId="6C4EE46F" w14:textId="77777777" w:rsidR="00C02A78" w:rsidRPr="003C3769" w:rsidRDefault="00C02A78" w:rsidP="00713B13">
            <w:pPr>
              <w:jc w:val="right"/>
              <w:rPr>
                <w:rFonts w:ascii="Arial" w:hAnsi="Arial"/>
                <w:color w:val="000000"/>
                <w:sz w:val="20"/>
                <w:lang w:eastAsia="en-GB"/>
              </w:rPr>
            </w:pPr>
          </w:p>
        </w:tc>
      </w:tr>
      <w:tr w:rsidR="00C02A78" w:rsidRPr="003C3769" w14:paraId="483A97B5" w14:textId="77777777" w:rsidTr="00120396">
        <w:trPr>
          <w:gridAfter w:val="1"/>
          <w:wAfter w:w="24" w:type="dxa"/>
          <w:trHeight w:val="20"/>
        </w:trPr>
        <w:tc>
          <w:tcPr>
            <w:tcW w:w="4536" w:type="dxa"/>
            <w:tcBorders>
              <w:top w:val="nil"/>
              <w:left w:val="nil"/>
              <w:bottom w:val="nil"/>
              <w:right w:val="nil"/>
            </w:tcBorders>
            <w:vAlign w:val="center"/>
            <w:hideMark/>
          </w:tcPr>
          <w:p w14:paraId="3BC3726B"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Пенсионни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персонала</w:t>
            </w:r>
          </w:p>
        </w:tc>
        <w:tc>
          <w:tcPr>
            <w:tcW w:w="1418" w:type="dxa"/>
            <w:tcBorders>
              <w:top w:val="nil"/>
              <w:left w:val="nil"/>
              <w:right w:val="nil"/>
            </w:tcBorders>
            <w:hideMark/>
          </w:tcPr>
          <w:p w14:paraId="54094B6F" w14:textId="1B3F01D3"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6</w:t>
            </w:r>
            <w:r w:rsidRPr="003C3769">
              <w:rPr>
                <w:rFonts w:ascii="Arial" w:hAnsi="Arial"/>
                <w:color w:val="000000"/>
                <w:sz w:val="20"/>
                <w:lang w:eastAsia="en-GB"/>
              </w:rPr>
              <w:t>)</w:t>
            </w:r>
          </w:p>
        </w:tc>
        <w:tc>
          <w:tcPr>
            <w:tcW w:w="1701" w:type="dxa"/>
            <w:gridSpan w:val="2"/>
            <w:tcBorders>
              <w:top w:val="nil"/>
              <w:left w:val="nil"/>
              <w:right w:val="nil"/>
            </w:tcBorders>
          </w:tcPr>
          <w:p w14:paraId="039FD5FE" w14:textId="309ADC28" w:rsidR="00C02A78" w:rsidRPr="003C3769" w:rsidRDefault="00C02A78" w:rsidP="00713B13">
            <w:pPr>
              <w:jc w:val="right"/>
              <w:rPr>
                <w:rFonts w:ascii="Arial" w:hAnsi="Arial"/>
                <w:color w:val="000000"/>
                <w:sz w:val="20"/>
                <w:lang w:eastAsia="en-GB"/>
              </w:rPr>
            </w:pPr>
          </w:p>
        </w:tc>
        <w:tc>
          <w:tcPr>
            <w:tcW w:w="1417" w:type="dxa"/>
            <w:gridSpan w:val="2"/>
            <w:tcBorders>
              <w:top w:val="nil"/>
              <w:left w:val="nil"/>
              <w:right w:val="nil"/>
            </w:tcBorders>
            <w:hideMark/>
          </w:tcPr>
          <w:p w14:paraId="25E11DA2" w14:textId="34969F0F"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6</w:t>
            </w:r>
            <w:r w:rsidRPr="003C3769">
              <w:rPr>
                <w:rFonts w:ascii="Arial" w:hAnsi="Arial"/>
                <w:color w:val="000000"/>
                <w:sz w:val="20"/>
                <w:lang w:eastAsia="en-GB"/>
              </w:rPr>
              <w:t>)</w:t>
            </w:r>
          </w:p>
        </w:tc>
      </w:tr>
      <w:tr w:rsidR="00C02A78" w:rsidRPr="003C3769" w14:paraId="37B85053" w14:textId="77777777" w:rsidTr="00120396">
        <w:trPr>
          <w:gridAfter w:val="1"/>
          <w:wAfter w:w="24" w:type="dxa"/>
          <w:trHeight w:val="20"/>
        </w:trPr>
        <w:tc>
          <w:tcPr>
            <w:tcW w:w="4536" w:type="dxa"/>
            <w:tcBorders>
              <w:top w:val="nil"/>
              <w:left w:val="nil"/>
              <w:bottom w:val="nil"/>
              <w:right w:val="nil"/>
            </w:tcBorders>
            <w:vAlign w:val="center"/>
            <w:hideMark/>
          </w:tcPr>
          <w:p w14:paraId="0ADADC04"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краткосрочни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p>
        </w:tc>
        <w:tc>
          <w:tcPr>
            <w:tcW w:w="1418" w:type="dxa"/>
            <w:tcBorders>
              <w:top w:val="nil"/>
              <w:left w:val="nil"/>
              <w:bottom w:val="single" w:sz="6" w:space="0" w:color="auto"/>
              <w:right w:val="nil"/>
            </w:tcBorders>
            <w:hideMark/>
          </w:tcPr>
          <w:p w14:paraId="09373017" w14:textId="77777777"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(1)</w:t>
            </w:r>
          </w:p>
        </w:tc>
        <w:tc>
          <w:tcPr>
            <w:tcW w:w="1701" w:type="dxa"/>
            <w:gridSpan w:val="2"/>
            <w:tcBorders>
              <w:top w:val="nil"/>
              <w:left w:val="nil"/>
              <w:bottom w:val="single" w:sz="6" w:space="0" w:color="auto"/>
              <w:right w:val="nil"/>
            </w:tcBorders>
          </w:tcPr>
          <w:p w14:paraId="253CA365" w14:textId="3FFCB77C" w:rsidR="00C02A78" w:rsidRPr="003C3769" w:rsidRDefault="00C02A78" w:rsidP="00713B13">
            <w:pPr>
              <w:jc w:val="right"/>
              <w:rPr>
                <w:rFonts w:ascii="Arial" w:hAnsi="Arial"/>
                <w:color w:val="000000"/>
                <w:sz w:val="20"/>
                <w:lang w:eastAsia="en-GB"/>
              </w:rPr>
            </w:pPr>
          </w:p>
        </w:tc>
        <w:tc>
          <w:tcPr>
            <w:tcW w:w="1417" w:type="dxa"/>
            <w:gridSpan w:val="2"/>
            <w:tcBorders>
              <w:top w:val="nil"/>
              <w:left w:val="nil"/>
              <w:bottom w:val="single" w:sz="6" w:space="0" w:color="auto"/>
              <w:right w:val="nil"/>
            </w:tcBorders>
            <w:hideMark/>
          </w:tcPr>
          <w:p w14:paraId="225526A5" w14:textId="77777777"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(1)</w:t>
            </w:r>
          </w:p>
        </w:tc>
      </w:tr>
      <w:tr w:rsidR="00C02A78" w:rsidRPr="003C3769" w14:paraId="33BA761C" w14:textId="77777777" w:rsidTr="00120396">
        <w:trPr>
          <w:gridAfter w:val="1"/>
          <w:wAfter w:w="24" w:type="dxa"/>
          <w:trHeight w:val="20"/>
        </w:trPr>
        <w:tc>
          <w:tcPr>
            <w:tcW w:w="4536" w:type="dxa"/>
            <w:tcBorders>
              <w:top w:val="nil"/>
              <w:left w:val="nil"/>
              <w:bottom w:val="nil"/>
              <w:right w:val="nil"/>
            </w:tcBorders>
            <w:vAlign w:val="center"/>
            <w:hideMark/>
          </w:tcPr>
          <w:p w14:paraId="34EE4576" w14:textId="77777777" w:rsidR="00C02A78" w:rsidRPr="003C3769" w:rsidRDefault="00C02A78" w:rsidP="00713B13">
            <w:pPr>
              <w:rPr>
                <w:rFonts w:ascii="Arial" w:hAnsi="Arial"/>
                <w:color w:val="000000"/>
                <w:sz w:val="20"/>
                <w:lang w:eastAsia="en-GB"/>
              </w:rPr>
            </w:pPr>
          </w:p>
        </w:tc>
        <w:tc>
          <w:tcPr>
            <w:tcW w:w="1418" w:type="dxa"/>
            <w:tcBorders>
              <w:top w:val="single" w:sz="6" w:space="0" w:color="auto"/>
              <w:left w:val="nil"/>
              <w:bottom w:val="single" w:sz="6" w:space="0" w:color="auto"/>
              <w:right w:val="nil"/>
            </w:tcBorders>
            <w:hideMark/>
          </w:tcPr>
          <w:p w14:paraId="33EB9A62" w14:textId="38F602C0" w:rsidR="00C02A78" w:rsidRPr="003C3769" w:rsidRDefault="00C8058F" w:rsidP="00713B13">
            <w:pPr>
              <w:jc w:val="right"/>
              <w:rPr>
                <w:rFonts w:ascii="Arial" w:hAnsi="Arial"/>
                <w:b/>
                <w:bCs/>
                <w:color w:val="000000"/>
                <w:sz w:val="20"/>
                <w:lang w:eastAsia="en-GB"/>
              </w:rPr>
            </w:pPr>
            <w:r>
              <w:rPr>
                <w:rFonts w:ascii="Arial" w:hAnsi="Arial"/>
                <w:b/>
                <w:bCs/>
                <w:color w:val="000000"/>
                <w:sz w:val="20"/>
                <w:lang w:eastAsia="en-GB"/>
              </w:rPr>
              <w:t>454</w:t>
            </w:r>
          </w:p>
        </w:tc>
        <w:tc>
          <w:tcPr>
            <w:tcW w:w="1701" w:type="dxa"/>
            <w:gridSpan w:val="2"/>
            <w:tcBorders>
              <w:top w:val="single" w:sz="6" w:space="0" w:color="auto"/>
              <w:left w:val="nil"/>
              <w:bottom w:val="single" w:sz="6" w:space="0" w:color="auto"/>
              <w:right w:val="nil"/>
            </w:tcBorders>
          </w:tcPr>
          <w:p w14:paraId="708E6542" w14:textId="5D17D86D" w:rsidR="00C02A78" w:rsidRPr="003C3769" w:rsidRDefault="00C02A78" w:rsidP="00713B13">
            <w:pPr>
              <w:jc w:val="right"/>
              <w:rPr>
                <w:rFonts w:ascii="Arial" w:hAnsi="Arial"/>
                <w:b/>
                <w:bCs/>
                <w:color w:val="000000"/>
                <w:sz w:val="20"/>
                <w:lang w:eastAsia="en-GB"/>
              </w:rPr>
            </w:pPr>
          </w:p>
        </w:tc>
        <w:tc>
          <w:tcPr>
            <w:tcW w:w="1417" w:type="dxa"/>
            <w:gridSpan w:val="2"/>
            <w:tcBorders>
              <w:top w:val="single" w:sz="6" w:space="0" w:color="auto"/>
              <w:left w:val="nil"/>
              <w:bottom w:val="single" w:sz="6" w:space="0" w:color="auto"/>
              <w:right w:val="nil"/>
            </w:tcBorders>
            <w:hideMark/>
          </w:tcPr>
          <w:p w14:paraId="21CF9601" w14:textId="62C990F4" w:rsidR="00C02A78" w:rsidRPr="003C3769" w:rsidRDefault="00C8058F" w:rsidP="009D4F7D">
            <w:pPr>
              <w:jc w:val="right"/>
              <w:rPr>
                <w:rFonts w:ascii="Arial" w:hAnsi="Arial"/>
                <w:b/>
                <w:bCs/>
                <w:color w:val="000000"/>
                <w:sz w:val="20"/>
                <w:lang w:eastAsia="en-GB"/>
              </w:rPr>
            </w:pPr>
            <w:r>
              <w:rPr>
                <w:rFonts w:ascii="Arial" w:hAnsi="Arial"/>
                <w:b/>
                <w:bCs/>
                <w:color w:val="000000"/>
                <w:sz w:val="20"/>
                <w:lang w:eastAsia="en-GB"/>
              </w:rPr>
              <w:t>454</w:t>
            </w:r>
          </w:p>
        </w:tc>
      </w:tr>
      <w:tr w:rsidR="00C02A78" w:rsidRPr="003C3769" w14:paraId="25E4C140" w14:textId="77777777" w:rsidTr="00120396">
        <w:trPr>
          <w:gridAfter w:val="1"/>
          <w:wAfter w:w="24" w:type="dxa"/>
          <w:trHeight w:val="20"/>
        </w:trPr>
        <w:tc>
          <w:tcPr>
            <w:tcW w:w="4536" w:type="dxa"/>
            <w:tcBorders>
              <w:top w:val="nil"/>
              <w:left w:val="nil"/>
              <w:bottom w:val="nil"/>
              <w:right w:val="nil"/>
            </w:tcBorders>
            <w:vAlign w:val="center"/>
            <w:hideMark/>
          </w:tcPr>
          <w:p w14:paraId="1351F088"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Признати</w:t>
            </w:r>
            <w:r w:rsidRPr="003C3769" w:rsidDel="00A05A14">
              <w:rPr>
                <w:rFonts w:ascii="Arial" w:hAnsi="Arial"/>
                <w:color w:val="000000"/>
                <w:sz w:val="20"/>
                <w:lang w:eastAsia="en-GB"/>
              </w:rPr>
              <w:t xml:space="preserve"> </w:t>
            </w:r>
            <w:r w:rsidRPr="003C3769">
              <w:rPr>
                <w:rFonts w:ascii="Arial" w:hAnsi="Arial"/>
                <w:color w:val="000000"/>
                <w:sz w:val="20"/>
                <w:lang w:eastAsia="en-GB"/>
              </w:rPr>
              <w:t>като:</w:t>
            </w:r>
          </w:p>
        </w:tc>
        <w:tc>
          <w:tcPr>
            <w:tcW w:w="1418" w:type="dxa"/>
            <w:tcBorders>
              <w:top w:val="single" w:sz="6" w:space="0" w:color="auto"/>
              <w:left w:val="nil"/>
              <w:right w:val="nil"/>
            </w:tcBorders>
            <w:hideMark/>
          </w:tcPr>
          <w:p w14:paraId="49855B83" w14:textId="77777777" w:rsidR="00C02A78" w:rsidRPr="003C3769" w:rsidRDefault="00C02A78" w:rsidP="00713B13">
            <w:pPr>
              <w:jc w:val="right"/>
              <w:rPr>
                <w:rFonts w:ascii="Arial" w:hAnsi="Arial"/>
                <w:color w:val="000000"/>
                <w:sz w:val="20"/>
                <w:lang w:eastAsia="en-GB"/>
              </w:rPr>
            </w:pPr>
          </w:p>
        </w:tc>
        <w:tc>
          <w:tcPr>
            <w:tcW w:w="1701" w:type="dxa"/>
            <w:gridSpan w:val="2"/>
            <w:tcBorders>
              <w:top w:val="single" w:sz="6" w:space="0" w:color="auto"/>
              <w:left w:val="nil"/>
              <w:right w:val="nil"/>
            </w:tcBorders>
            <w:hideMark/>
          </w:tcPr>
          <w:p w14:paraId="1C147CB8" w14:textId="77777777" w:rsidR="00C02A78" w:rsidRPr="003C3769" w:rsidRDefault="00C02A78" w:rsidP="00713B13">
            <w:pPr>
              <w:jc w:val="right"/>
              <w:rPr>
                <w:rFonts w:ascii="Arial" w:hAnsi="Arial"/>
                <w:color w:val="000000"/>
                <w:sz w:val="20"/>
                <w:lang w:eastAsia="en-GB"/>
              </w:rPr>
            </w:pPr>
          </w:p>
        </w:tc>
        <w:tc>
          <w:tcPr>
            <w:tcW w:w="1417" w:type="dxa"/>
            <w:gridSpan w:val="2"/>
            <w:tcBorders>
              <w:top w:val="single" w:sz="6" w:space="0" w:color="auto"/>
              <w:left w:val="nil"/>
              <w:right w:val="nil"/>
            </w:tcBorders>
            <w:hideMark/>
          </w:tcPr>
          <w:p w14:paraId="5901674C" w14:textId="77777777" w:rsidR="00C02A78" w:rsidRPr="003C3769" w:rsidRDefault="00C02A78" w:rsidP="00713B13">
            <w:pPr>
              <w:jc w:val="right"/>
              <w:rPr>
                <w:rFonts w:ascii="Arial" w:hAnsi="Arial"/>
                <w:color w:val="000000"/>
                <w:sz w:val="20"/>
                <w:lang w:eastAsia="en-GB"/>
              </w:rPr>
            </w:pPr>
          </w:p>
        </w:tc>
      </w:tr>
      <w:tr w:rsidR="00C02A78" w:rsidRPr="003C3769" w14:paraId="2B22DD81" w14:textId="77777777" w:rsidTr="00120396">
        <w:trPr>
          <w:gridAfter w:val="1"/>
          <w:wAfter w:w="24" w:type="dxa"/>
          <w:trHeight w:val="20"/>
        </w:trPr>
        <w:tc>
          <w:tcPr>
            <w:tcW w:w="4536" w:type="dxa"/>
            <w:tcBorders>
              <w:top w:val="nil"/>
              <w:left w:val="nil"/>
              <w:bottom w:val="nil"/>
              <w:right w:val="nil"/>
            </w:tcBorders>
            <w:vAlign w:val="center"/>
            <w:hideMark/>
          </w:tcPr>
          <w:p w14:paraId="53D68AA4"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Отсрочени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данъчни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18" w:type="dxa"/>
            <w:tcBorders>
              <w:top w:val="nil"/>
              <w:left w:val="nil"/>
              <w:right w:val="nil"/>
            </w:tcBorders>
            <w:hideMark/>
          </w:tcPr>
          <w:p w14:paraId="68919FF9" w14:textId="39704CA8"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158</w:t>
            </w:r>
            <w:r w:rsidRPr="003C3769">
              <w:rPr>
                <w:rFonts w:ascii="Arial" w:hAnsi="Arial"/>
                <w:color w:val="000000"/>
                <w:sz w:val="20"/>
                <w:lang w:eastAsia="en-GB"/>
              </w:rPr>
              <w:t>)</w:t>
            </w:r>
          </w:p>
        </w:tc>
        <w:tc>
          <w:tcPr>
            <w:tcW w:w="1701" w:type="dxa"/>
            <w:gridSpan w:val="2"/>
            <w:tcBorders>
              <w:top w:val="nil"/>
              <w:left w:val="nil"/>
              <w:right w:val="nil"/>
            </w:tcBorders>
            <w:hideMark/>
          </w:tcPr>
          <w:p w14:paraId="35B310F6" w14:textId="77777777" w:rsidR="00C02A78" w:rsidRPr="003C3769" w:rsidRDefault="00C02A78" w:rsidP="00713B13">
            <w:pPr>
              <w:jc w:val="right"/>
              <w:rPr>
                <w:rFonts w:ascii="Arial" w:hAnsi="Arial"/>
                <w:color w:val="000000"/>
                <w:sz w:val="20"/>
                <w:lang w:eastAsia="en-GB"/>
              </w:rPr>
            </w:pPr>
          </w:p>
        </w:tc>
        <w:tc>
          <w:tcPr>
            <w:tcW w:w="1417" w:type="dxa"/>
            <w:gridSpan w:val="2"/>
            <w:tcBorders>
              <w:top w:val="nil"/>
              <w:left w:val="nil"/>
              <w:right w:val="nil"/>
            </w:tcBorders>
            <w:hideMark/>
          </w:tcPr>
          <w:p w14:paraId="319E90B9" w14:textId="610A44F6" w:rsidR="00C02A78" w:rsidRPr="003C3769" w:rsidRDefault="00C02A78" w:rsidP="00713B13">
            <w:pPr>
              <w:jc w:val="right"/>
              <w:rPr>
                <w:rFonts w:ascii="Arial" w:hAnsi="Arial"/>
                <w:color w:val="000000"/>
                <w:sz w:val="20"/>
                <w:lang w:eastAsia="en-GB"/>
              </w:rPr>
            </w:pPr>
            <w:r w:rsidRPr="003C3769">
              <w:rPr>
                <w:rFonts w:ascii="Arial" w:hAnsi="Arial"/>
                <w:color w:val="000000"/>
                <w:sz w:val="20"/>
                <w:lang w:eastAsia="en-GB"/>
              </w:rPr>
              <w:t>(</w:t>
            </w:r>
            <w:r w:rsidR="00C8058F">
              <w:rPr>
                <w:rFonts w:ascii="Arial" w:hAnsi="Arial"/>
                <w:color w:val="000000"/>
                <w:sz w:val="20"/>
                <w:lang w:eastAsia="en-GB"/>
              </w:rPr>
              <w:t>158</w:t>
            </w:r>
            <w:r w:rsidRPr="003C3769">
              <w:rPr>
                <w:rFonts w:ascii="Arial" w:hAnsi="Arial"/>
                <w:color w:val="000000"/>
                <w:sz w:val="20"/>
                <w:lang w:eastAsia="en-GB"/>
              </w:rPr>
              <w:t>)</w:t>
            </w:r>
          </w:p>
        </w:tc>
      </w:tr>
      <w:tr w:rsidR="00C02A78" w:rsidRPr="003C3769" w14:paraId="4A4409EE" w14:textId="77777777" w:rsidTr="00120396">
        <w:trPr>
          <w:gridAfter w:val="1"/>
          <w:wAfter w:w="24" w:type="dxa"/>
          <w:trHeight w:val="20"/>
        </w:trPr>
        <w:tc>
          <w:tcPr>
            <w:tcW w:w="4536" w:type="dxa"/>
            <w:tcBorders>
              <w:top w:val="nil"/>
              <w:left w:val="nil"/>
              <w:bottom w:val="nil"/>
              <w:right w:val="nil"/>
            </w:tcBorders>
            <w:vAlign w:val="center"/>
            <w:hideMark/>
          </w:tcPr>
          <w:p w14:paraId="73985E99" w14:textId="77777777" w:rsidR="00C02A78" w:rsidRPr="003C3769" w:rsidRDefault="00C02A78" w:rsidP="00713B13">
            <w:pPr>
              <w:rPr>
                <w:rFonts w:ascii="Arial" w:hAnsi="Arial"/>
                <w:color w:val="000000"/>
                <w:sz w:val="20"/>
                <w:lang w:eastAsia="en-GB"/>
              </w:rPr>
            </w:pPr>
            <w:r w:rsidRPr="003C3769">
              <w:rPr>
                <w:rFonts w:ascii="Arial" w:hAnsi="Arial"/>
                <w:color w:val="000000"/>
                <w:sz w:val="20"/>
                <w:lang w:eastAsia="en-GB"/>
              </w:rPr>
              <w:t>Отсрочени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данъчни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пасиви</w:t>
            </w:r>
          </w:p>
        </w:tc>
        <w:tc>
          <w:tcPr>
            <w:tcW w:w="1418" w:type="dxa"/>
            <w:tcBorders>
              <w:left w:val="nil"/>
              <w:bottom w:val="single" w:sz="6" w:space="0" w:color="auto"/>
              <w:right w:val="nil"/>
            </w:tcBorders>
            <w:hideMark/>
          </w:tcPr>
          <w:p w14:paraId="37721163" w14:textId="41A6C3EE" w:rsidR="00C02A78" w:rsidRPr="003C3769" w:rsidRDefault="00C8058F" w:rsidP="00713B13">
            <w:pPr>
              <w:jc w:val="right"/>
              <w:rPr>
                <w:rFonts w:ascii="Arial" w:hAnsi="Arial"/>
                <w:color w:val="000000"/>
                <w:sz w:val="20"/>
                <w:lang w:eastAsia="en-GB"/>
              </w:rPr>
            </w:pPr>
            <w:r>
              <w:rPr>
                <w:rFonts w:ascii="Arial" w:hAnsi="Arial"/>
                <w:color w:val="000000"/>
                <w:sz w:val="20"/>
                <w:lang w:eastAsia="en-GB"/>
              </w:rPr>
              <w:t>612</w:t>
            </w:r>
          </w:p>
        </w:tc>
        <w:tc>
          <w:tcPr>
            <w:tcW w:w="1701" w:type="dxa"/>
            <w:gridSpan w:val="2"/>
            <w:tcBorders>
              <w:left w:val="nil"/>
              <w:bottom w:val="nil"/>
              <w:right w:val="nil"/>
            </w:tcBorders>
            <w:hideMark/>
          </w:tcPr>
          <w:p w14:paraId="2E11DBE8" w14:textId="77777777" w:rsidR="00C02A78" w:rsidRPr="003C3769" w:rsidRDefault="00C02A78" w:rsidP="00713B13">
            <w:pPr>
              <w:jc w:val="right"/>
              <w:rPr>
                <w:rFonts w:ascii="Arial" w:hAnsi="Arial"/>
                <w:color w:val="000000"/>
                <w:sz w:val="20"/>
                <w:lang w:eastAsia="en-GB"/>
              </w:rPr>
            </w:pPr>
          </w:p>
        </w:tc>
        <w:tc>
          <w:tcPr>
            <w:tcW w:w="1417" w:type="dxa"/>
            <w:gridSpan w:val="2"/>
            <w:tcBorders>
              <w:left w:val="nil"/>
              <w:bottom w:val="single" w:sz="6" w:space="0" w:color="auto"/>
              <w:right w:val="nil"/>
            </w:tcBorders>
            <w:hideMark/>
          </w:tcPr>
          <w:p w14:paraId="7E2E1E0E" w14:textId="118A73C5" w:rsidR="00C02A78" w:rsidRPr="003C3769" w:rsidRDefault="00C8058F" w:rsidP="00713B13">
            <w:pPr>
              <w:jc w:val="right"/>
              <w:rPr>
                <w:rFonts w:ascii="Arial" w:hAnsi="Arial"/>
                <w:color w:val="000000"/>
                <w:sz w:val="20"/>
                <w:lang w:eastAsia="en-GB"/>
              </w:rPr>
            </w:pPr>
            <w:r>
              <w:rPr>
                <w:rFonts w:ascii="Arial" w:hAnsi="Arial"/>
                <w:color w:val="000000"/>
                <w:sz w:val="20"/>
                <w:lang w:eastAsia="en-GB"/>
              </w:rPr>
              <w:t>612</w:t>
            </w:r>
          </w:p>
        </w:tc>
      </w:tr>
      <w:tr w:rsidR="00C02A78" w:rsidRPr="003C3769" w14:paraId="0B727878" w14:textId="77777777" w:rsidTr="00120396">
        <w:trPr>
          <w:gridAfter w:val="1"/>
          <w:wAfter w:w="24" w:type="dxa"/>
          <w:trHeight w:val="20"/>
        </w:trPr>
        <w:tc>
          <w:tcPr>
            <w:tcW w:w="4536" w:type="dxa"/>
            <w:tcBorders>
              <w:top w:val="nil"/>
              <w:left w:val="nil"/>
              <w:bottom w:val="nil"/>
              <w:right w:val="nil"/>
            </w:tcBorders>
            <w:vAlign w:val="center"/>
          </w:tcPr>
          <w:p w14:paraId="2F3DB944" w14:textId="77777777" w:rsidR="00C02A78" w:rsidRPr="003C3769" w:rsidRDefault="00C02A78" w:rsidP="00713B13">
            <w:pPr>
              <w:rPr>
                <w:rFonts w:ascii="Arial" w:hAnsi="Arial"/>
                <w:color w:val="000000"/>
                <w:sz w:val="20"/>
                <w:lang w:eastAsia="en-GB"/>
              </w:rPr>
            </w:pPr>
            <w:r w:rsidRPr="003C3769">
              <w:rPr>
                <w:rFonts w:ascii="Arial" w:hAnsi="Arial"/>
                <w:b/>
                <w:bCs/>
                <w:color w:val="000000"/>
                <w:sz w:val="20"/>
                <w:lang w:eastAsia="en-GB"/>
              </w:rPr>
              <w:t>Нетно</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отсрочени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данъчни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18" w:type="dxa"/>
            <w:tcBorders>
              <w:left w:val="nil"/>
              <w:bottom w:val="single" w:sz="6" w:space="0" w:color="auto"/>
              <w:right w:val="nil"/>
            </w:tcBorders>
          </w:tcPr>
          <w:p w14:paraId="6DF93C51" w14:textId="7CAC8461" w:rsidR="00C02A78" w:rsidRPr="003C3769" w:rsidRDefault="00C8058F" w:rsidP="00713B13">
            <w:pPr>
              <w:jc w:val="right"/>
              <w:rPr>
                <w:rFonts w:ascii="Arial" w:hAnsi="Arial"/>
                <w:b/>
                <w:bCs/>
                <w:color w:val="000000"/>
                <w:sz w:val="20"/>
                <w:lang w:eastAsia="en-GB"/>
              </w:rPr>
            </w:pPr>
            <w:r>
              <w:rPr>
                <w:rFonts w:ascii="Arial" w:hAnsi="Arial"/>
                <w:b/>
                <w:bCs/>
                <w:color w:val="000000"/>
                <w:sz w:val="20"/>
                <w:lang w:eastAsia="en-GB"/>
              </w:rPr>
              <w:t>454</w:t>
            </w:r>
          </w:p>
        </w:tc>
        <w:tc>
          <w:tcPr>
            <w:tcW w:w="1701" w:type="dxa"/>
            <w:gridSpan w:val="2"/>
            <w:tcBorders>
              <w:left w:val="nil"/>
              <w:bottom w:val="nil"/>
              <w:right w:val="nil"/>
            </w:tcBorders>
          </w:tcPr>
          <w:p w14:paraId="0D8BEEBB" w14:textId="77777777" w:rsidR="00C02A78" w:rsidRPr="003C3769" w:rsidRDefault="00C02A78" w:rsidP="00713B13">
            <w:pPr>
              <w:jc w:val="right"/>
              <w:rPr>
                <w:rFonts w:ascii="Arial" w:hAnsi="Arial"/>
                <w:color w:val="000000"/>
                <w:sz w:val="20"/>
                <w:lang w:eastAsia="en-GB"/>
              </w:rPr>
            </w:pPr>
          </w:p>
        </w:tc>
        <w:tc>
          <w:tcPr>
            <w:tcW w:w="1417" w:type="dxa"/>
            <w:gridSpan w:val="2"/>
            <w:tcBorders>
              <w:left w:val="nil"/>
              <w:bottom w:val="single" w:sz="6" w:space="0" w:color="auto"/>
              <w:right w:val="nil"/>
            </w:tcBorders>
          </w:tcPr>
          <w:p w14:paraId="4C5246C9" w14:textId="2547997F" w:rsidR="00C02A78" w:rsidRPr="003C3769" w:rsidRDefault="00C8058F" w:rsidP="00713B13">
            <w:pPr>
              <w:jc w:val="right"/>
              <w:rPr>
                <w:rFonts w:ascii="Arial" w:hAnsi="Arial"/>
                <w:b/>
                <w:bCs/>
                <w:color w:val="000000"/>
                <w:sz w:val="20"/>
                <w:lang w:eastAsia="en-GB"/>
              </w:rPr>
            </w:pPr>
            <w:r>
              <w:rPr>
                <w:rFonts w:ascii="Arial" w:hAnsi="Arial"/>
                <w:b/>
                <w:bCs/>
                <w:color w:val="000000"/>
                <w:sz w:val="20"/>
                <w:lang w:eastAsia="en-GB"/>
              </w:rPr>
              <w:t>454</w:t>
            </w:r>
          </w:p>
        </w:tc>
      </w:tr>
      <w:tr w:rsidR="00120396" w:rsidRPr="003C3769" w14:paraId="07C420F2" w14:textId="77777777" w:rsidTr="00120396">
        <w:trPr>
          <w:gridAfter w:val="1"/>
          <w:wAfter w:w="24" w:type="dxa"/>
          <w:trHeight w:val="20"/>
        </w:trPr>
        <w:tc>
          <w:tcPr>
            <w:tcW w:w="9072" w:type="dxa"/>
            <w:gridSpan w:val="6"/>
            <w:tcBorders>
              <w:top w:val="nil"/>
              <w:left w:val="nil"/>
              <w:bottom w:val="nil"/>
              <w:right w:val="nil"/>
            </w:tcBorders>
            <w:vAlign w:val="center"/>
          </w:tcPr>
          <w:p w14:paraId="0B06324B" w14:textId="77777777" w:rsidR="00120396" w:rsidRPr="003C3769" w:rsidRDefault="00120396" w:rsidP="00713B13">
            <w:pPr>
              <w:jc w:val="right"/>
              <w:rPr>
                <w:rFonts w:ascii="Arial" w:hAnsi="Arial"/>
                <w:b/>
                <w:bCs/>
                <w:color w:val="000000"/>
                <w:sz w:val="20"/>
                <w:lang w:eastAsia="en-GB"/>
              </w:rPr>
            </w:pPr>
          </w:p>
        </w:tc>
      </w:tr>
      <w:tr w:rsidR="00A66654" w:rsidRPr="003C3769" w14:paraId="710C8102" w14:textId="77777777" w:rsidTr="00120396">
        <w:trPr>
          <w:trHeight w:val="690"/>
        </w:trPr>
        <w:tc>
          <w:tcPr>
            <w:tcW w:w="4536" w:type="dxa"/>
            <w:tcBorders>
              <w:top w:val="nil"/>
              <w:left w:val="nil"/>
              <w:bottom w:val="nil"/>
              <w:right w:val="nil"/>
            </w:tcBorders>
            <w:hideMark/>
          </w:tcPr>
          <w:p w14:paraId="749ABB06" w14:textId="5CCC520A" w:rsidR="00A66654" w:rsidRPr="003C3769" w:rsidRDefault="00A66654" w:rsidP="007F1D08">
            <w:pPr>
              <w:rPr>
                <w:rFonts w:ascii="Arial" w:hAnsi="Arial"/>
                <w:b/>
                <w:bCs/>
                <w:color w:val="000000"/>
                <w:sz w:val="18"/>
                <w:szCs w:val="18"/>
                <w:lang w:eastAsia="en-GB"/>
              </w:rPr>
            </w:pPr>
            <w:r w:rsidRPr="003C3769">
              <w:rPr>
                <w:rFonts w:ascii="Arial" w:hAnsi="Arial"/>
                <w:b/>
                <w:bCs/>
                <w:color w:val="000000"/>
                <w:sz w:val="18"/>
                <w:szCs w:val="18"/>
                <w:lang w:eastAsia="en-GB"/>
              </w:rPr>
              <w:t>Отсрочени</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данъчни</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пасиви</w:t>
            </w:r>
            <w:r w:rsidR="00CF6F37" w:rsidRPr="003C3769">
              <w:rPr>
                <w:rFonts w:ascii="Arial" w:hAnsi="Arial"/>
                <w:b/>
                <w:bCs/>
                <w:color w:val="000000"/>
                <w:sz w:val="18"/>
                <w:szCs w:val="18"/>
                <w:lang w:eastAsia="en-GB"/>
              </w:rPr>
              <w:t>/</w:t>
            </w:r>
            <w:r w:rsidRPr="003C3769">
              <w:rPr>
                <w:rFonts w:ascii="Arial" w:hAnsi="Arial"/>
                <w:b/>
                <w:bCs/>
                <w:color w:val="000000"/>
                <w:sz w:val="18"/>
                <w:szCs w:val="18"/>
                <w:lang w:eastAsia="en-GB"/>
              </w:rPr>
              <w:t>(активи)</w:t>
            </w:r>
          </w:p>
        </w:tc>
        <w:tc>
          <w:tcPr>
            <w:tcW w:w="1470" w:type="dxa"/>
            <w:gridSpan w:val="2"/>
            <w:tcBorders>
              <w:top w:val="nil"/>
              <w:left w:val="nil"/>
              <w:right w:val="nil"/>
            </w:tcBorders>
            <w:hideMark/>
          </w:tcPr>
          <w:p w14:paraId="6F05BE00" w14:textId="527B6DEC" w:rsidR="00A66654" w:rsidRPr="003C3769" w:rsidRDefault="00A66654" w:rsidP="002112FF">
            <w:pPr>
              <w:jc w:val="right"/>
              <w:rPr>
                <w:rFonts w:ascii="Arial" w:hAnsi="Arial"/>
                <w:b/>
                <w:bCs/>
                <w:color w:val="000000"/>
                <w:sz w:val="18"/>
                <w:szCs w:val="18"/>
                <w:lang w:eastAsia="en-GB"/>
              </w:rPr>
            </w:pPr>
            <w:r w:rsidRPr="003C3769">
              <w:rPr>
                <w:rFonts w:ascii="Arial" w:hAnsi="Arial"/>
                <w:b/>
                <w:bCs/>
                <w:color w:val="000000"/>
                <w:sz w:val="18"/>
                <w:szCs w:val="18"/>
                <w:lang w:eastAsia="en-GB"/>
              </w:rPr>
              <w:t>1</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януари</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202</w:t>
            </w:r>
            <w:r w:rsidR="00B26E36">
              <w:rPr>
                <w:rFonts w:ascii="Arial" w:hAnsi="Arial"/>
                <w:b/>
                <w:bCs/>
                <w:color w:val="000000"/>
                <w:sz w:val="18"/>
                <w:szCs w:val="18"/>
                <w:lang w:eastAsia="en-GB"/>
              </w:rPr>
              <w:t>5</w:t>
            </w:r>
          </w:p>
        </w:tc>
        <w:tc>
          <w:tcPr>
            <w:tcW w:w="1673" w:type="dxa"/>
            <w:gridSpan w:val="2"/>
            <w:tcBorders>
              <w:top w:val="nil"/>
              <w:left w:val="nil"/>
              <w:bottom w:val="nil"/>
              <w:right w:val="nil"/>
            </w:tcBorders>
            <w:hideMark/>
          </w:tcPr>
          <w:p w14:paraId="4A570AB3" w14:textId="77777777" w:rsidR="00A66654" w:rsidRPr="003C3769" w:rsidRDefault="00A66654" w:rsidP="00EE5B9E">
            <w:pPr>
              <w:ind w:firstLine="138"/>
              <w:jc w:val="right"/>
              <w:rPr>
                <w:rFonts w:ascii="Arial" w:hAnsi="Arial"/>
                <w:b/>
                <w:bCs/>
                <w:color w:val="000000"/>
                <w:sz w:val="18"/>
                <w:szCs w:val="18"/>
                <w:lang w:eastAsia="en-GB"/>
              </w:rPr>
            </w:pPr>
            <w:r w:rsidRPr="003C3769">
              <w:rPr>
                <w:rFonts w:ascii="Arial" w:hAnsi="Arial"/>
                <w:b/>
                <w:bCs/>
                <w:color w:val="000000"/>
                <w:sz w:val="18"/>
                <w:szCs w:val="18"/>
                <w:lang w:eastAsia="en-GB"/>
              </w:rPr>
              <w:t>Признати</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в</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печалбата</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или</w:t>
            </w:r>
            <w:r w:rsidRPr="003C3769" w:rsidDel="00A05A14">
              <w:rPr>
                <w:rFonts w:ascii="Arial" w:hAnsi="Arial"/>
                <w:b/>
                <w:bCs/>
                <w:color w:val="000000"/>
                <w:sz w:val="18"/>
                <w:szCs w:val="18"/>
                <w:lang w:eastAsia="en-GB"/>
              </w:rPr>
              <w:t xml:space="preserve"> </w:t>
            </w:r>
            <w:r w:rsidRPr="003C3769">
              <w:rPr>
                <w:rFonts w:ascii="Arial" w:hAnsi="Arial"/>
                <w:b/>
                <w:bCs/>
                <w:color w:val="000000"/>
                <w:sz w:val="18"/>
                <w:szCs w:val="18"/>
                <w:lang w:eastAsia="en-GB"/>
              </w:rPr>
              <w:t>загубата</w:t>
            </w:r>
          </w:p>
        </w:tc>
        <w:tc>
          <w:tcPr>
            <w:tcW w:w="1417" w:type="dxa"/>
            <w:gridSpan w:val="2"/>
            <w:tcBorders>
              <w:top w:val="nil"/>
              <w:left w:val="nil"/>
              <w:right w:val="nil"/>
            </w:tcBorders>
            <w:hideMark/>
          </w:tcPr>
          <w:p w14:paraId="084242E2" w14:textId="5A3DBD0C" w:rsidR="00A66654" w:rsidRPr="003C3769" w:rsidRDefault="00C05FA2" w:rsidP="00663B9B">
            <w:pPr>
              <w:jc w:val="right"/>
              <w:rPr>
                <w:rFonts w:ascii="Arial" w:hAnsi="Arial"/>
                <w:b/>
                <w:bCs/>
                <w:color w:val="000000"/>
                <w:sz w:val="18"/>
                <w:szCs w:val="18"/>
                <w:lang w:eastAsia="en-GB"/>
              </w:rPr>
            </w:pPr>
            <w:r w:rsidRPr="003C3769">
              <w:rPr>
                <w:rFonts w:ascii="Arial" w:hAnsi="Arial"/>
                <w:b/>
                <w:sz w:val="18"/>
                <w:szCs w:val="18"/>
              </w:rPr>
              <w:t>3</w:t>
            </w:r>
            <w:r w:rsidR="0073456F" w:rsidRPr="003C3769">
              <w:rPr>
                <w:rFonts w:ascii="Arial" w:hAnsi="Arial"/>
                <w:b/>
                <w:sz w:val="18"/>
                <w:szCs w:val="18"/>
              </w:rPr>
              <w:t>1</w:t>
            </w:r>
            <w:r w:rsidRPr="003C3769">
              <w:rPr>
                <w:rFonts w:ascii="Arial" w:hAnsi="Arial"/>
                <w:b/>
                <w:sz w:val="18"/>
                <w:szCs w:val="18"/>
              </w:rPr>
              <w:t xml:space="preserve"> </w:t>
            </w:r>
            <w:r w:rsidR="0073456F" w:rsidRPr="003C3769">
              <w:rPr>
                <w:rFonts w:ascii="Arial" w:hAnsi="Arial"/>
                <w:b/>
                <w:sz w:val="18"/>
                <w:szCs w:val="18"/>
              </w:rPr>
              <w:t>дек</w:t>
            </w:r>
            <w:r w:rsidR="00663B9B" w:rsidRPr="003C3769">
              <w:rPr>
                <w:rFonts w:ascii="Arial" w:hAnsi="Arial"/>
                <w:b/>
                <w:sz w:val="18"/>
                <w:szCs w:val="18"/>
              </w:rPr>
              <w:t>ември</w:t>
            </w:r>
            <w:r w:rsidRPr="003C3769" w:rsidDel="00A05A14">
              <w:rPr>
                <w:rFonts w:ascii="Arial" w:hAnsi="Arial"/>
                <w:b/>
                <w:sz w:val="18"/>
                <w:szCs w:val="18"/>
              </w:rPr>
              <w:t xml:space="preserve"> </w:t>
            </w:r>
            <w:r w:rsidR="00A66654" w:rsidRPr="003C3769">
              <w:rPr>
                <w:rFonts w:ascii="Arial" w:hAnsi="Arial"/>
                <w:b/>
                <w:bCs/>
                <w:color w:val="000000"/>
                <w:sz w:val="18"/>
                <w:szCs w:val="18"/>
                <w:lang w:eastAsia="en-GB"/>
              </w:rPr>
              <w:t>202</w:t>
            </w:r>
            <w:r w:rsidR="00B26E36">
              <w:rPr>
                <w:rFonts w:ascii="Arial" w:hAnsi="Arial"/>
                <w:b/>
                <w:bCs/>
                <w:color w:val="000000"/>
                <w:sz w:val="18"/>
                <w:szCs w:val="18"/>
                <w:lang w:eastAsia="en-GB"/>
              </w:rPr>
              <w:t>5</w:t>
            </w:r>
          </w:p>
        </w:tc>
      </w:tr>
      <w:tr w:rsidR="00A66654" w:rsidRPr="003C3769" w14:paraId="520B536B" w14:textId="77777777" w:rsidTr="00120396">
        <w:trPr>
          <w:trHeight w:val="20"/>
        </w:trPr>
        <w:tc>
          <w:tcPr>
            <w:tcW w:w="4536" w:type="dxa"/>
            <w:tcBorders>
              <w:top w:val="nil"/>
              <w:left w:val="nil"/>
              <w:bottom w:val="nil"/>
              <w:right w:val="nil"/>
            </w:tcBorders>
            <w:hideMark/>
          </w:tcPr>
          <w:p w14:paraId="07BE30AD" w14:textId="77777777" w:rsidR="00A66654" w:rsidRPr="003C3769" w:rsidRDefault="00A66654" w:rsidP="007F1D08">
            <w:pPr>
              <w:jc w:val="right"/>
              <w:rPr>
                <w:rFonts w:ascii="Arial" w:hAnsi="Arial"/>
                <w:b/>
                <w:bCs/>
                <w:color w:val="000000"/>
                <w:sz w:val="20"/>
                <w:lang w:eastAsia="en-GB"/>
              </w:rPr>
            </w:pPr>
          </w:p>
        </w:tc>
        <w:tc>
          <w:tcPr>
            <w:tcW w:w="1470" w:type="dxa"/>
            <w:gridSpan w:val="2"/>
            <w:tcBorders>
              <w:top w:val="nil"/>
              <w:left w:val="nil"/>
              <w:bottom w:val="nil"/>
              <w:right w:val="nil"/>
            </w:tcBorders>
            <w:hideMark/>
          </w:tcPr>
          <w:p w14:paraId="265E1592" w14:textId="6F9A5C76" w:rsidR="00A66654" w:rsidRPr="003C3769" w:rsidRDefault="00A66654" w:rsidP="00EE5B9E">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C5046E">
              <w:rPr>
                <w:rFonts w:ascii="Arial" w:hAnsi="Arial"/>
                <w:b/>
                <w:bCs/>
                <w:sz w:val="20"/>
              </w:rPr>
              <w:t>евро</w:t>
            </w:r>
          </w:p>
        </w:tc>
        <w:tc>
          <w:tcPr>
            <w:tcW w:w="1673" w:type="dxa"/>
            <w:gridSpan w:val="2"/>
            <w:tcBorders>
              <w:top w:val="nil"/>
              <w:left w:val="nil"/>
              <w:bottom w:val="nil"/>
              <w:right w:val="nil"/>
            </w:tcBorders>
            <w:hideMark/>
          </w:tcPr>
          <w:p w14:paraId="026E48C7" w14:textId="76158CCE" w:rsidR="00A66654" w:rsidRPr="003C3769" w:rsidRDefault="00A66654" w:rsidP="00EE5B9E">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C5046E">
              <w:rPr>
                <w:rFonts w:ascii="Arial" w:hAnsi="Arial"/>
                <w:b/>
                <w:bCs/>
                <w:sz w:val="20"/>
              </w:rPr>
              <w:t>евро</w:t>
            </w:r>
          </w:p>
        </w:tc>
        <w:tc>
          <w:tcPr>
            <w:tcW w:w="1417" w:type="dxa"/>
            <w:gridSpan w:val="2"/>
            <w:tcBorders>
              <w:top w:val="nil"/>
              <w:left w:val="nil"/>
              <w:bottom w:val="nil"/>
              <w:right w:val="nil"/>
            </w:tcBorders>
            <w:hideMark/>
          </w:tcPr>
          <w:p w14:paraId="5BEA9963" w14:textId="6987778E" w:rsidR="00A66654" w:rsidRPr="003C3769" w:rsidRDefault="00A66654" w:rsidP="00EE5B9E">
            <w:pPr>
              <w:jc w:val="right"/>
              <w:rPr>
                <w:rFonts w:ascii="Arial" w:hAnsi="Arial"/>
                <w:b/>
                <w:bCs/>
                <w:color w:val="000000"/>
                <w:sz w:val="20"/>
                <w:lang w:eastAsia="en-GB"/>
              </w:rPr>
            </w:pPr>
            <w:r w:rsidRPr="003C3769">
              <w:rPr>
                <w:rFonts w:ascii="Arial" w:hAnsi="Arial"/>
                <w:b/>
                <w:bCs/>
                <w:sz w:val="20"/>
              </w:rPr>
              <w:t>хил.</w:t>
            </w:r>
            <w:r w:rsidRPr="003C3769" w:rsidDel="00A05A14">
              <w:rPr>
                <w:rFonts w:ascii="Arial" w:hAnsi="Arial"/>
                <w:b/>
                <w:bCs/>
                <w:sz w:val="20"/>
              </w:rPr>
              <w:t xml:space="preserve"> </w:t>
            </w:r>
            <w:r w:rsidR="00C5046E">
              <w:rPr>
                <w:rFonts w:ascii="Arial" w:hAnsi="Arial"/>
                <w:b/>
                <w:bCs/>
                <w:sz w:val="20"/>
              </w:rPr>
              <w:t>евро</w:t>
            </w:r>
          </w:p>
        </w:tc>
      </w:tr>
      <w:tr w:rsidR="00A66654" w:rsidRPr="003C3769" w14:paraId="4322EC7F" w14:textId="77777777" w:rsidTr="00120396">
        <w:trPr>
          <w:trHeight w:val="20"/>
        </w:trPr>
        <w:tc>
          <w:tcPr>
            <w:tcW w:w="4536" w:type="dxa"/>
            <w:tcBorders>
              <w:top w:val="nil"/>
              <w:left w:val="nil"/>
              <w:bottom w:val="nil"/>
              <w:right w:val="nil"/>
            </w:tcBorders>
            <w:vAlign w:val="center"/>
            <w:hideMark/>
          </w:tcPr>
          <w:p w14:paraId="178C024C" w14:textId="77777777" w:rsidR="00A66654" w:rsidRPr="003C3769" w:rsidRDefault="00A66654" w:rsidP="007F1D08">
            <w:pPr>
              <w:rPr>
                <w:rFonts w:ascii="Arial" w:hAnsi="Arial"/>
                <w:b/>
                <w:bCs/>
                <w:color w:val="000000"/>
                <w:sz w:val="20"/>
                <w:lang w:eastAsia="en-GB"/>
              </w:rPr>
            </w:pPr>
            <w:r w:rsidRPr="003C3769">
              <w:rPr>
                <w:rFonts w:ascii="Arial" w:hAnsi="Arial"/>
                <w:b/>
                <w:bCs/>
                <w:color w:val="000000"/>
                <w:sz w:val="20"/>
                <w:lang w:eastAsia="en-GB"/>
              </w:rPr>
              <w:t>Нетекущи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активи</w:t>
            </w:r>
          </w:p>
        </w:tc>
        <w:tc>
          <w:tcPr>
            <w:tcW w:w="1470" w:type="dxa"/>
            <w:gridSpan w:val="2"/>
            <w:tcBorders>
              <w:top w:val="nil"/>
              <w:left w:val="nil"/>
              <w:bottom w:val="nil"/>
              <w:right w:val="nil"/>
            </w:tcBorders>
            <w:hideMark/>
          </w:tcPr>
          <w:p w14:paraId="7140C997" w14:textId="77777777" w:rsidR="00A66654" w:rsidRPr="003C3769" w:rsidRDefault="00A66654" w:rsidP="00EE5B9E">
            <w:pPr>
              <w:jc w:val="right"/>
              <w:rPr>
                <w:rFonts w:ascii="Arial" w:hAnsi="Arial"/>
                <w:color w:val="000000"/>
                <w:sz w:val="20"/>
                <w:lang w:eastAsia="en-GB"/>
              </w:rPr>
            </w:pPr>
          </w:p>
        </w:tc>
        <w:tc>
          <w:tcPr>
            <w:tcW w:w="1673" w:type="dxa"/>
            <w:gridSpan w:val="2"/>
            <w:tcBorders>
              <w:top w:val="nil"/>
              <w:left w:val="nil"/>
              <w:bottom w:val="nil"/>
              <w:right w:val="nil"/>
            </w:tcBorders>
            <w:hideMark/>
          </w:tcPr>
          <w:p w14:paraId="5D829798" w14:textId="6658693F" w:rsidR="00A66654" w:rsidRPr="003C3769" w:rsidRDefault="00A66654" w:rsidP="00EE5B9E">
            <w:pPr>
              <w:jc w:val="right"/>
              <w:rPr>
                <w:rFonts w:ascii="Arial" w:hAnsi="Arial"/>
                <w:color w:val="000000"/>
                <w:sz w:val="20"/>
                <w:lang w:eastAsia="en-GB"/>
              </w:rPr>
            </w:pPr>
          </w:p>
        </w:tc>
        <w:tc>
          <w:tcPr>
            <w:tcW w:w="1417" w:type="dxa"/>
            <w:gridSpan w:val="2"/>
            <w:tcBorders>
              <w:top w:val="nil"/>
              <w:left w:val="nil"/>
              <w:bottom w:val="nil"/>
              <w:right w:val="nil"/>
            </w:tcBorders>
            <w:hideMark/>
          </w:tcPr>
          <w:p w14:paraId="75FE983A" w14:textId="77777777" w:rsidR="00A66654" w:rsidRPr="003C3769" w:rsidRDefault="00A66654" w:rsidP="00EE5B9E">
            <w:pPr>
              <w:jc w:val="right"/>
              <w:rPr>
                <w:rFonts w:ascii="Arial" w:hAnsi="Arial"/>
                <w:color w:val="000000"/>
                <w:sz w:val="20"/>
                <w:lang w:eastAsia="en-GB"/>
              </w:rPr>
            </w:pPr>
          </w:p>
        </w:tc>
      </w:tr>
      <w:tr w:rsidR="002112FF" w:rsidRPr="003C3769" w14:paraId="32003E87" w14:textId="77777777" w:rsidTr="00120396">
        <w:trPr>
          <w:trHeight w:val="20"/>
        </w:trPr>
        <w:tc>
          <w:tcPr>
            <w:tcW w:w="4536" w:type="dxa"/>
            <w:tcBorders>
              <w:top w:val="nil"/>
              <w:left w:val="nil"/>
              <w:bottom w:val="nil"/>
              <w:right w:val="nil"/>
            </w:tcBorders>
            <w:vAlign w:val="center"/>
            <w:hideMark/>
          </w:tcPr>
          <w:p w14:paraId="2DD78EB1"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Имоти,</w:t>
            </w:r>
            <w:r w:rsidRPr="003C3769" w:rsidDel="00A05A14">
              <w:rPr>
                <w:rFonts w:ascii="Arial" w:hAnsi="Arial"/>
                <w:color w:val="000000"/>
                <w:sz w:val="20"/>
                <w:lang w:eastAsia="en-GB"/>
              </w:rPr>
              <w:t xml:space="preserve"> </w:t>
            </w:r>
            <w:r w:rsidRPr="003C3769">
              <w:rPr>
                <w:rFonts w:ascii="Arial" w:hAnsi="Arial"/>
                <w:color w:val="000000"/>
                <w:sz w:val="20"/>
                <w:lang w:eastAsia="en-GB"/>
              </w:rPr>
              <w:t>машини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съоръжения</w:t>
            </w:r>
          </w:p>
        </w:tc>
        <w:tc>
          <w:tcPr>
            <w:tcW w:w="1470" w:type="dxa"/>
            <w:gridSpan w:val="2"/>
            <w:tcBorders>
              <w:top w:val="nil"/>
              <w:left w:val="nil"/>
              <w:bottom w:val="nil"/>
              <w:right w:val="nil"/>
            </w:tcBorders>
            <w:hideMark/>
          </w:tcPr>
          <w:p w14:paraId="4189EBE0" w14:textId="4569A752" w:rsidR="002112FF" w:rsidRPr="003C3769" w:rsidRDefault="00B26E36" w:rsidP="00D82638">
            <w:pPr>
              <w:jc w:val="right"/>
              <w:rPr>
                <w:rFonts w:ascii="Arial" w:hAnsi="Arial"/>
                <w:color w:val="000000"/>
                <w:sz w:val="20"/>
                <w:lang w:eastAsia="en-GB"/>
              </w:rPr>
            </w:pPr>
            <w:r>
              <w:rPr>
                <w:rFonts w:ascii="Arial" w:hAnsi="Arial"/>
                <w:color w:val="000000"/>
                <w:sz w:val="20"/>
                <w:lang w:eastAsia="en-GB"/>
              </w:rPr>
              <w:t>581</w:t>
            </w:r>
          </w:p>
        </w:tc>
        <w:tc>
          <w:tcPr>
            <w:tcW w:w="1673" w:type="dxa"/>
            <w:gridSpan w:val="2"/>
            <w:tcBorders>
              <w:top w:val="nil"/>
              <w:left w:val="nil"/>
              <w:bottom w:val="nil"/>
              <w:right w:val="nil"/>
            </w:tcBorders>
            <w:hideMark/>
          </w:tcPr>
          <w:p w14:paraId="632AC677" w14:textId="44A4DE5D" w:rsidR="002112FF" w:rsidRPr="003C3769" w:rsidRDefault="00B26E36" w:rsidP="00EE5B9E">
            <w:pPr>
              <w:jc w:val="right"/>
              <w:rPr>
                <w:rFonts w:ascii="Arial" w:hAnsi="Arial"/>
                <w:color w:val="000000"/>
                <w:sz w:val="20"/>
                <w:lang w:eastAsia="en-GB"/>
              </w:rPr>
            </w:pPr>
            <w:r>
              <w:rPr>
                <w:rFonts w:ascii="Arial" w:hAnsi="Arial"/>
                <w:color w:val="000000"/>
                <w:sz w:val="20"/>
                <w:lang w:eastAsia="en-GB"/>
              </w:rPr>
              <w:t>31</w:t>
            </w:r>
          </w:p>
        </w:tc>
        <w:tc>
          <w:tcPr>
            <w:tcW w:w="1417" w:type="dxa"/>
            <w:gridSpan w:val="2"/>
            <w:tcBorders>
              <w:top w:val="nil"/>
              <w:left w:val="nil"/>
              <w:bottom w:val="nil"/>
              <w:right w:val="nil"/>
            </w:tcBorders>
            <w:hideMark/>
          </w:tcPr>
          <w:p w14:paraId="7B0CB81E" w14:textId="6C049249" w:rsidR="002112FF" w:rsidRPr="00B26E36" w:rsidRDefault="00B26E36" w:rsidP="008938A6">
            <w:pPr>
              <w:jc w:val="right"/>
              <w:rPr>
                <w:rFonts w:ascii="Arial" w:hAnsi="Arial"/>
                <w:color w:val="000000"/>
                <w:sz w:val="20"/>
                <w:lang w:val="en-US" w:eastAsia="en-GB"/>
              </w:rPr>
            </w:pPr>
            <w:r>
              <w:rPr>
                <w:rFonts w:ascii="Arial" w:hAnsi="Arial"/>
                <w:color w:val="000000"/>
                <w:sz w:val="20"/>
                <w:lang w:val="en-US" w:eastAsia="en-GB"/>
              </w:rPr>
              <w:t>612</w:t>
            </w:r>
          </w:p>
        </w:tc>
      </w:tr>
      <w:tr w:rsidR="002112FF" w:rsidRPr="003C3769" w14:paraId="78EACE21" w14:textId="77777777" w:rsidTr="00120396">
        <w:trPr>
          <w:trHeight w:val="20"/>
        </w:trPr>
        <w:tc>
          <w:tcPr>
            <w:tcW w:w="4536" w:type="dxa"/>
            <w:tcBorders>
              <w:top w:val="nil"/>
              <w:left w:val="nil"/>
              <w:bottom w:val="nil"/>
              <w:right w:val="nil"/>
            </w:tcBorders>
            <w:vAlign w:val="center"/>
            <w:hideMark/>
          </w:tcPr>
          <w:p w14:paraId="4E6B7C9C" w14:textId="77777777" w:rsidR="002112FF" w:rsidRPr="003C3769" w:rsidRDefault="002112FF" w:rsidP="007F1D08">
            <w:pPr>
              <w:rPr>
                <w:rFonts w:ascii="Arial" w:hAnsi="Arial"/>
                <w:b/>
                <w:bCs/>
                <w:color w:val="000000"/>
                <w:sz w:val="20"/>
                <w:lang w:eastAsia="en-GB"/>
              </w:rPr>
            </w:pPr>
            <w:r w:rsidRPr="003C3769">
              <w:rPr>
                <w:rFonts w:ascii="Arial" w:hAnsi="Arial"/>
                <w:b/>
                <w:bCs/>
                <w:color w:val="000000"/>
                <w:sz w:val="20"/>
                <w:lang w:eastAsia="en-GB"/>
              </w:rPr>
              <w:t>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активи</w:t>
            </w:r>
          </w:p>
        </w:tc>
        <w:tc>
          <w:tcPr>
            <w:tcW w:w="1470" w:type="dxa"/>
            <w:gridSpan w:val="2"/>
            <w:tcBorders>
              <w:top w:val="nil"/>
              <w:left w:val="nil"/>
              <w:bottom w:val="nil"/>
              <w:right w:val="nil"/>
            </w:tcBorders>
            <w:hideMark/>
          </w:tcPr>
          <w:p w14:paraId="0C985606" w14:textId="77777777" w:rsidR="002112FF" w:rsidRPr="003C3769" w:rsidRDefault="002112FF" w:rsidP="00D82638">
            <w:pPr>
              <w:jc w:val="right"/>
              <w:rPr>
                <w:rFonts w:ascii="Arial" w:hAnsi="Arial"/>
                <w:color w:val="000000"/>
                <w:sz w:val="20"/>
                <w:lang w:eastAsia="en-GB"/>
              </w:rPr>
            </w:pPr>
          </w:p>
        </w:tc>
        <w:tc>
          <w:tcPr>
            <w:tcW w:w="1673" w:type="dxa"/>
            <w:gridSpan w:val="2"/>
            <w:tcBorders>
              <w:top w:val="nil"/>
              <w:left w:val="nil"/>
              <w:bottom w:val="nil"/>
              <w:right w:val="nil"/>
            </w:tcBorders>
            <w:hideMark/>
          </w:tcPr>
          <w:p w14:paraId="4B28E67E" w14:textId="77777777" w:rsidR="002112FF" w:rsidRPr="003C3769" w:rsidRDefault="002112FF" w:rsidP="00EE5B9E">
            <w:pPr>
              <w:jc w:val="right"/>
              <w:rPr>
                <w:rFonts w:ascii="Arial" w:hAnsi="Arial"/>
                <w:color w:val="000000"/>
                <w:sz w:val="20"/>
                <w:lang w:eastAsia="en-GB"/>
              </w:rPr>
            </w:pPr>
          </w:p>
        </w:tc>
        <w:tc>
          <w:tcPr>
            <w:tcW w:w="1417" w:type="dxa"/>
            <w:gridSpan w:val="2"/>
            <w:tcBorders>
              <w:top w:val="nil"/>
              <w:left w:val="nil"/>
              <w:bottom w:val="nil"/>
              <w:right w:val="nil"/>
            </w:tcBorders>
            <w:hideMark/>
          </w:tcPr>
          <w:p w14:paraId="7B1F4018" w14:textId="77777777" w:rsidR="002112FF" w:rsidRPr="003C3769" w:rsidRDefault="002112FF" w:rsidP="00EE5B9E">
            <w:pPr>
              <w:jc w:val="right"/>
              <w:rPr>
                <w:rFonts w:ascii="Arial" w:hAnsi="Arial"/>
                <w:color w:val="000000"/>
                <w:sz w:val="20"/>
                <w:lang w:eastAsia="en-GB"/>
              </w:rPr>
            </w:pPr>
          </w:p>
        </w:tc>
      </w:tr>
      <w:tr w:rsidR="002112FF" w:rsidRPr="003C3769" w14:paraId="72E39C88" w14:textId="77777777" w:rsidTr="00120396">
        <w:trPr>
          <w:trHeight w:val="20"/>
        </w:trPr>
        <w:tc>
          <w:tcPr>
            <w:tcW w:w="4536" w:type="dxa"/>
            <w:tcBorders>
              <w:top w:val="nil"/>
              <w:left w:val="nil"/>
              <w:bottom w:val="nil"/>
              <w:right w:val="nil"/>
            </w:tcBorders>
            <w:vAlign w:val="center"/>
            <w:hideMark/>
          </w:tcPr>
          <w:p w14:paraId="62F2BA1A"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p>
        </w:tc>
        <w:tc>
          <w:tcPr>
            <w:tcW w:w="1470" w:type="dxa"/>
            <w:gridSpan w:val="2"/>
            <w:tcBorders>
              <w:top w:val="nil"/>
              <w:left w:val="nil"/>
              <w:bottom w:val="nil"/>
              <w:right w:val="nil"/>
            </w:tcBorders>
            <w:hideMark/>
          </w:tcPr>
          <w:p w14:paraId="14DA69DD" w14:textId="4858C0EB"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4</w:t>
            </w:r>
            <w:r w:rsidRPr="003C3769">
              <w:rPr>
                <w:rFonts w:ascii="Arial" w:hAnsi="Arial"/>
                <w:color w:val="000000"/>
                <w:sz w:val="20"/>
                <w:lang w:eastAsia="en-GB"/>
              </w:rPr>
              <w:t>)</w:t>
            </w:r>
          </w:p>
        </w:tc>
        <w:tc>
          <w:tcPr>
            <w:tcW w:w="1673" w:type="dxa"/>
            <w:gridSpan w:val="2"/>
            <w:tcBorders>
              <w:top w:val="nil"/>
              <w:left w:val="nil"/>
              <w:bottom w:val="nil"/>
              <w:right w:val="nil"/>
            </w:tcBorders>
            <w:hideMark/>
          </w:tcPr>
          <w:p w14:paraId="1A1C04C6" w14:textId="2E10D329" w:rsidR="002112FF" w:rsidRPr="003C3769" w:rsidRDefault="00B26E36" w:rsidP="00EE5B9E">
            <w:pPr>
              <w:jc w:val="right"/>
              <w:rPr>
                <w:rFonts w:ascii="Arial" w:hAnsi="Arial"/>
                <w:color w:val="000000"/>
                <w:sz w:val="20"/>
                <w:lang w:eastAsia="en-GB"/>
              </w:rPr>
            </w:pPr>
            <w:r>
              <w:rPr>
                <w:rFonts w:ascii="Arial" w:hAnsi="Arial"/>
                <w:color w:val="000000"/>
                <w:sz w:val="20"/>
                <w:lang w:eastAsia="en-GB"/>
              </w:rPr>
              <w:t>2</w:t>
            </w:r>
          </w:p>
        </w:tc>
        <w:tc>
          <w:tcPr>
            <w:tcW w:w="1417" w:type="dxa"/>
            <w:gridSpan w:val="2"/>
            <w:tcBorders>
              <w:top w:val="nil"/>
              <w:left w:val="nil"/>
              <w:bottom w:val="nil"/>
              <w:right w:val="nil"/>
            </w:tcBorders>
            <w:hideMark/>
          </w:tcPr>
          <w:p w14:paraId="3FEFF054" w14:textId="197D2F57" w:rsidR="002112FF" w:rsidRPr="003C3769" w:rsidRDefault="002112FF" w:rsidP="00EE5B9E">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2</w:t>
            </w:r>
            <w:r w:rsidRPr="003C3769">
              <w:rPr>
                <w:rFonts w:ascii="Arial" w:hAnsi="Arial"/>
                <w:color w:val="000000"/>
                <w:sz w:val="20"/>
                <w:lang w:eastAsia="en-GB"/>
              </w:rPr>
              <w:t>)</w:t>
            </w:r>
          </w:p>
        </w:tc>
      </w:tr>
      <w:tr w:rsidR="002112FF" w:rsidRPr="003C3769" w14:paraId="13A1393A" w14:textId="77777777" w:rsidTr="00120396">
        <w:trPr>
          <w:trHeight w:val="20"/>
        </w:trPr>
        <w:tc>
          <w:tcPr>
            <w:tcW w:w="4536" w:type="dxa"/>
            <w:tcBorders>
              <w:top w:val="nil"/>
              <w:left w:val="nil"/>
              <w:bottom w:val="nil"/>
              <w:right w:val="nil"/>
            </w:tcBorders>
            <w:vAlign w:val="center"/>
            <w:hideMark/>
          </w:tcPr>
          <w:p w14:paraId="20F8FB54"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70" w:type="dxa"/>
            <w:gridSpan w:val="2"/>
            <w:tcBorders>
              <w:top w:val="nil"/>
              <w:left w:val="nil"/>
              <w:bottom w:val="nil"/>
              <w:right w:val="nil"/>
            </w:tcBorders>
            <w:hideMark/>
          </w:tcPr>
          <w:p w14:paraId="0ACE8AFA" w14:textId="0A2AB005"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92</w:t>
            </w:r>
            <w:r w:rsidRPr="003C3769">
              <w:rPr>
                <w:rFonts w:ascii="Arial" w:hAnsi="Arial"/>
                <w:color w:val="000000"/>
                <w:sz w:val="20"/>
                <w:lang w:eastAsia="en-GB"/>
              </w:rPr>
              <w:t>)</w:t>
            </w:r>
          </w:p>
        </w:tc>
        <w:tc>
          <w:tcPr>
            <w:tcW w:w="1673" w:type="dxa"/>
            <w:gridSpan w:val="2"/>
            <w:tcBorders>
              <w:top w:val="nil"/>
              <w:left w:val="nil"/>
              <w:bottom w:val="nil"/>
              <w:right w:val="nil"/>
            </w:tcBorders>
            <w:hideMark/>
          </w:tcPr>
          <w:p w14:paraId="30B65AE9" w14:textId="64878788" w:rsidR="002112FF" w:rsidRPr="003C3769" w:rsidRDefault="00621BF6" w:rsidP="00EE5B9E">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10</w:t>
            </w:r>
            <w:r w:rsidRPr="003C3769">
              <w:rPr>
                <w:rFonts w:ascii="Arial" w:hAnsi="Arial"/>
                <w:color w:val="000000"/>
                <w:sz w:val="20"/>
                <w:lang w:eastAsia="en-GB"/>
              </w:rPr>
              <w:t>)</w:t>
            </w:r>
          </w:p>
        </w:tc>
        <w:tc>
          <w:tcPr>
            <w:tcW w:w="1417" w:type="dxa"/>
            <w:gridSpan w:val="2"/>
            <w:tcBorders>
              <w:top w:val="nil"/>
              <w:left w:val="nil"/>
              <w:bottom w:val="nil"/>
              <w:right w:val="nil"/>
            </w:tcBorders>
            <w:hideMark/>
          </w:tcPr>
          <w:p w14:paraId="5ECA5810" w14:textId="44FED247" w:rsidR="002112FF" w:rsidRPr="003C3769" w:rsidRDefault="002112FF" w:rsidP="00143D2D">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102</w:t>
            </w:r>
            <w:r w:rsidRPr="003C3769">
              <w:rPr>
                <w:rFonts w:ascii="Arial" w:hAnsi="Arial"/>
                <w:color w:val="000000"/>
                <w:sz w:val="20"/>
                <w:lang w:eastAsia="en-GB"/>
              </w:rPr>
              <w:t>)</w:t>
            </w:r>
          </w:p>
        </w:tc>
      </w:tr>
      <w:tr w:rsidR="002112FF" w:rsidRPr="003C3769" w14:paraId="19609BA6" w14:textId="77777777" w:rsidTr="00120396">
        <w:trPr>
          <w:trHeight w:val="20"/>
        </w:trPr>
        <w:tc>
          <w:tcPr>
            <w:tcW w:w="4536" w:type="dxa"/>
            <w:tcBorders>
              <w:top w:val="nil"/>
              <w:left w:val="nil"/>
              <w:bottom w:val="nil"/>
              <w:right w:val="nil"/>
            </w:tcBorders>
            <w:vAlign w:val="center"/>
            <w:hideMark/>
          </w:tcPr>
          <w:p w14:paraId="2B1D30A0" w14:textId="77777777" w:rsidR="002112FF" w:rsidRPr="003C3769" w:rsidRDefault="002112FF" w:rsidP="007F1D08">
            <w:pPr>
              <w:rPr>
                <w:rFonts w:ascii="Arial" w:hAnsi="Arial"/>
                <w:b/>
                <w:bCs/>
                <w:color w:val="000000"/>
                <w:sz w:val="20"/>
                <w:lang w:eastAsia="en-GB"/>
              </w:rPr>
            </w:pPr>
            <w:r w:rsidRPr="003C3769">
              <w:rPr>
                <w:rFonts w:ascii="Arial" w:hAnsi="Arial"/>
                <w:b/>
                <w:bCs/>
                <w:color w:val="000000"/>
                <w:sz w:val="20"/>
                <w:lang w:eastAsia="en-GB"/>
              </w:rPr>
              <w:t>Нетекущи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70" w:type="dxa"/>
            <w:gridSpan w:val="2"/>
            <w:tcBorders>
              <w:top w:val="nil"/>
              <w:left w:val="nil"/>
              <w:bottom w:val="nil"/>
              <w:right w:val="nil"/>
            </w:tcBorders>
            <w:hideMark/>
          </w:tcPr>
          <w:p w14:paraId="19DF39B4" w14:textId="77777777" w:rsidR="002112FF" w:rsidRPr="003C3769" w:rsidRDefault="002112FF" w:rsidP="00D82638">
            <w:pPr>
              <w:jc w:val="right"/>
              <w:rPr>
                <w:rFonts w:ascii="Arial" w:hAnsi="Arial"/>
                <w:color w:val="000000"/>
                <w:sz w:val="20"/>
                <w:lang w:eastAsia="en-GB"/>
              </w:rPr>
            </w:pPr>
          </w:p>
        </w:tc>
        <w:tc>
          <w:tcPr>
            <w:tcW w:w="1673" w:type="dxa"/>
            <w:gridSpan w:val="2"/>
            <w:tcBorders>
              <w:top w:val="nil"/>
              <w:left w:val="nil"/>
              <w:bottom w:val="nil"/>
              <w:right w:val="nil"/>
            </w:tcBorders>
            <w:hideMark/>
          </w:tcPr>
          <w:p w14:paraId="23B55E1F" w14:textId="77777777" w:rsidR="002112FF" w:rsidRPr="003C3769" w:rsidRDefault="002112FF" w:rsidP="00EE5B9E">
            <w:pPr>
              <w:jc w:val="right"/>
              <w:rPr>
                <w:rFonts w:ascii="Arial" w:hAnsi="Arial"/>
                <w:color w:val="000000"/>
                <w:sz w:val="20"/>
                <w:lang w:eastAsia="en-GB"/>
              </w:rPr>
            </w:pPr>
          </w:p>
        </w:tc>
        <w:tc>
          <w:tcPr>
            <w:tcW w:w="1417" w:type="dxa"/>
            <w:gridSpan w:val="2"/>
            <w:tcBorders>
              <w:top w:val="nil"/>
              <w:left w:val="nil"/>
              <w:bottom w:val="nil"/>
              <w:right w:val="nil"/>
            </w:tcBorders>
            <w:hideMark/>
          </w:tcPr>
          <w:p w14:paraId="7FE899C8" w14:textId="77777777" w:rsidR="002112FF" w:rsidRPr="003C3769" w:rsidRDefault="002112FF" w:rsidP="00EE5B9E">
            <w:pPr>
              <w:jc w:val="right"/>
              <w:rPr>
                <w:rFonts w:ascii="Arial" w:hAnsi="Arial"/>
                <w:color w:val="000000"/>
                <w:sz w:val="20"/>
                <w:lang w:eastAsia="en-GB"/>
              </w:rPr>
            </w:pPr>
          </w:p>
        </w:tc>
      </w:tr>
      <w:tr w:rsidR="002112FF" w:rsidRPr="003C3769" w14:paraId="1B98A7B4" w14:textId="77777777" w:rsidTr="00120396">
        <w:trPr>
          <w:trHeight w:val="20"/>
        </w:trPr>
        <w:tc>
          <w:tcPr>
            <w:tcW w:w="4536" w:type="dxa"/>
            <w:tcBorders>
              <w:top w:val="nil"/>
              <w:left w:val="nil"/>
              <w:bottom w:val="nil"/>
              <w:right w:val="nil"/>
            </w:tcBorders>
            <w:vAlign w:val="center"/>
            <w:hideMark/>
          </w:tcPr>
          <w:p w14:paraId="2A3FEAE0"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Пенсионни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персонала</w:t>
            </w:r>
          </w:p>
        </w:tc>
        <w:tc>
          <w:tcPr>
            <w:tcW w:w="1470" w:type="dxa"/>
            <w:gridSpan w:val="2"/>
            <w:tcBorders>
              <w:top w:val="nil"/>
              <w:left w:val="nil"/>
              <w:bottom w:val="nil"/>
              <w:right w:val="nil"/>
            </w:tcBorders>
            <w:hideMark/>
          </w:tcPr>
          <w:p w14:paraId="7122565C" w14:textId="2B675AC4"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42</w:t>
            </w:r>
            <w:r w:rsidRPr="003C3769">
              <w:rPr>
                <w:rFonts w:ascii="Arial" w:hAnsi="Arial"/>
                <w:color w:val="000000"/>
                <w:sz w:val="20"/>
                <w:lang w:eastAsia="en-GB"/>
              </w:rPr>
              <w:t>)</w:t>
            </w:r>
          </w:p>
        </w:tc>
        <w:tc>
          <w:tcPr>
            <w:tcW w:w="1673" w:type="dxa"/>
            <w:gridSpan w:val="2"/>
            <w:tcBorders>
              <w:top w:val="nil"/>
              <w:left w:val="nil"/>
              <w:bottom w:val="nil"/>
              <w:right w:val="nil"/>
            </w:tcBorders>
            <w:hideMark/>
          </w:tcPr>
          <w:p w14:paraId="4D57F019" w14:textId="0F9BC1DB" w:rsidR="002112FF" w:rsidRPr="003C3769" w:rsidRDefault="00B26E36" w:rsidP="00EE5B9E">
            <w:pPr>
              <w:jc w:val="right"/>
              <w:rPr>
                <w:rFonts w:ascii="Arial" w:hAnsi="Arial"/>
                <w:color w:val="000000"/>
                <w:sz w:val="20"/>
                <w:lang w:eastAsia="en-GB"/>
              </w:rPr>
            </w:pPr>
            <w:r>
              <w:rPr>
                <w:rFonts w:ascii="Arial" w:hAnsi="Arial"/>
                <w:color w:val="000000"/>
                <w:sz w:val="20"/>
                <w:lang w:val="en-US" w:eastAsia="en-GB"/>
              </w:rPr>
              <w:t>(1)</w:t>
            </w:r>
          </w:p>
        </w:tc>
        <w:tc>
          <w:tcPr>
            <w:tcW w:w="1417" w:type="dxa"/>
            <w:gridSpan w:val="2"/>
            <w:tcBorders>
              <w:top w:val="nil"/>
              <w:left w:val="nil"/>
              <w:bottom w:val="nil"/>
              <w:right w:val="nil"/>
            </w:tcBorders>
            <w:hideMark/>
          </w:tcPr>
          <w:p w14:paraId="41A2BF7B" w14:textId="6A63E301" w:rsidR="002112FF" w:rsidRPr="003C3769" w:rsidRDefault="002112FF" w:rsidP="00EE5B9E">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4</w:t>
            </w:r>
            <w:r w:rsidR="009D1B90" w:rsidRPr="003C3769">
              <w:rPr>
                <w:rFonts w:ascii="Arial" w:hAnsi="Arial"/>
                <w:color w:val="000000"/>
                <w:sz w:val="20"/>
                <w:lang w:eastAsia="en-GB"/>
              </w:rPr>
              <w:t>3</w:t>
            </w:r>
            <w:r w:rsidRPr="003C3769">
              <w:rPr>
                <w:rFonts w:ascii="Arial" w:hAnsi="Arial"/>
                <w:color w:val="000000"/>
                <w:sz w:val="20"/>
                <w:lang w:eastAsia="en-GB"/>
              </w:rPr>
              <w:t>)</w:t>
            </w:r>
          </w:p>
        </w:tc>
      </w:tr>
      <w:tr w:rsidR="002112FF" w:rsidRPr="003C3769" w14:paraId="365DD3D5" w14:textId="77777777" w:rsidTr="00120396">
        <w:trPr>
          <w:trHeight w:val="20"/>
        </w:trPr>
        <w:tc>
          <w:tcPr>
            <w:tcW w:w="4536" w:type="dxa"/>
            <w:tcBorders>
              <w:top w:val="nil"/>
              <w:left w:val="nil"/>
              <w:bottom w:val="nil"/>
              <w:right w:val="nil"/>
            </w:tcBorders>
            <w:vAlign w:val="center"/>
            <w:hideMark/>
          </w:tcPr>
          <w:p w14:paraId="4A666BF2"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70" w:type="dxa"/>
            <w:gridSpan w:val="2"/>
            <w:tcBorders>
              <w:top w:val="nil"/>
              <w:left w:val="nil"/>
              <w:bottom w:val="nil"/>
              <w:right w:val="nil"/>
            </w:tcBorders>
            <w:hideMark/>
          </w:tcPr>
          <w:p w14:paraId="56480EA9" w14:textId="418D638B"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4</w:t>
            </w:r>
            <w:r w:rsidRPr="003C3769">
              <w:rPr>
                <w:rFonts w:ascii="Arial" w:hAnsi="Arial"/>
                <w:color w:val="000000"/>
                <w:sz w:val="20"/>
                <w:lang w:eastAsia="en-GB"/>
              </w:rPr>
              <w:t>)</w:t>
            </w:r>
          </w:p>
        </w:tc>
        <w:tc>
          <w:tcPr>
            <w:tcW w:w="1673" w:type="dxa"/>
            <w:gridSpan w:val="2"/>
            <w:tcBorders>
              <w:top w:val="nil"/>
              <w:left w:val="nil"/>
              <w:bottom w:val="nil"/>
              <w:right w:val="nil"/>
            </w:tcBorders>
            <w:hideMark/>
          </w:tcPr>
          <w:p w14:paraId="25674AE1" w14:textId="6568B896" w:rsidR="002112FF" w:rsidRPr="003C3769" w:rsidRDefault="002112FF" w:rsidP="00EE5B9E">
            <w:pPr>
              <w:jc w:val="right"/>
              <w:rPr>
                <w:rFonts w:ascii="Arial" w:hAnsi="Arial"/>
                <w:color w:val="000000"/>
                <w:sz w:val="20"/>
                <w:lang w:eastAsia="en-GB"/>
              </w:rPr>
            </w:pPr>
          </w:p>
        </w:tc>
        <w:tc>
          <w:tcPr>
            <w:tcW w:w="1417" w:type="dxa"/>
            <w:gridSpan w:val="2"/>
            <w:tcBorders>
              <w:top w:val="nil"/>
              <w:left w:val="nil"/>
              <w:bottom w:val="nil"/>
              <w:right w:val="nil"/>
            </w:tcBorders>
            <w:hideMark/>
          </w:tcPr>
          <w:p w14:paraId="06B05948" w14:textId="6F1DEC07" w:rsidR="002112FF" w:rsidRPr="003C3769" w:rsidRDefault="002112FF" w:rsidP="00EE5B9E">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4</w:t>
            </w:r>
            <w:r w:rsidRPr="003C3769">
              <w:rPr>
                <w:rFonts w:ascii="Arial" w:hAnsi="Arial"/>
                <w:color w:val="000000"/>
                <w:sz w:val="20"/>
                <w:lang w:eastAsia="en-GB"/>
              </w:rPr>
              <w:t>)</w:t>
            </w:r>
          </w:p>
        </w:tc>
      </w:tr>
      <w:tr w:rsidR="002112FF" w:rsidRPr="003C3769" w14:paraId="6B671B7B" w14:textId="77777777" w:rsidTr="00120396">
        <w:trPr>
          <w:trHeight w:val="20"/>
        </w:trPr>
        <w:tc>
          <w:tcPr>
            <w:tcW w:w="4536" w:type="dxa"/>
            <w:tcBorders>
              <w:top w:val="nil"/>
              <w:left w:val="nil"/>
              <w:bottom w:val="nil"/>
              <w:right w:val="nil"/>
            </w:tcBorders>
            <w:vAlign w:val="center"/>
            <w:hideMark/>
          </w:tcPr>
          <w:p w14:paraId="48946074" w14:textId="77777777" w:rsidR="002112FF" w:rsidRPr="003C3769" w:rsidRDefault="002112FF" w:rsidP="007F1D08">
            <w:pPr>
              <w:rPr>
                <w:rFonts w:ascii="Arial" w:hAnsi="Arial"/>
                <w:b/>
                <w:bCs/>
                <w:color w:val="000000"/>
                <w:sz w:val="20"/>
                <w:lang w:eastAsia="en-GB"/>
              </w:rPr>
            </w:pPr>
            <w:r w:rsidRPr="003C3769">
              <w:rPr>
                <w:rFonts w:ascii="Arial" w:hAnsi="Arial"/>
                <w:b/>
                <w:bCs/>
                <w:color w:val="000000"/>
                <w:sz w:val="20"/>
                <w:lang w:eastAsia="en-GB"/>
              </w:rPr>
              <w:t>Текущи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70" w:type="dxa"/>
            <w:gridSpan w:val="2"/>
            <w:tcBorders>
              <w:top w:val="nil"/>
              <w:left w:val="nil"/>
              <w:bottom w:val="nil"/>
              <w:right w:val="nil"/>
            </w:tcBorders>
            <w:hideMark/>
          </w:tcPr>
          <w:p w14:paraId="7F452651" w14:textId="77777777" w:rsidR="002112FF" w:rsidRPr="003C3769" w:rsidRDefault="002112FF" w:rsidP="00D82638">
            <w:pPr>
              <w:jc w:val="right"/>
              <w:rPr>
                <w:rFonts w:ascii="Arial" w:hAnsi="Arial"/>
                <w:color w:val="000000"/>
                <w:sz w:val="20"/>
                <w:lang w:eastAsia="en-GB"/>
              </w:rPr>
            </w:pPr>
          </w:p>
        </w:tc>
        <w:tc>
          <w:tcPr>
            <w:tcW w:w="1673" w:type="dxa"/>
            <w:gridSpan w:val="2"/>
            <w:tcBorders>
              <w:top w:val="nil"/>
              <w:left w:val="nil"/>
              <w:bottom w:val="nil"/>
              <w:right w:val="nil"/>
            </w:tcBorders>
            <w:hideMark/>
          </w:tcPr>
          <w:p w14:paraId="1ADBEC03" w14:textId="77777777" w:rsidR="002112FF" w:rsidRPr="003C3769" w:rsidRDefault="002112FF" w:rsidP="00EE5B9E">
            <w:pPr>
              <w:jc w:val="right"/>
              <w:rPr>
                <w:rFonts w:ascii="Arial" w:hAnsi="Arial"/>
                <w:color w:val="000000"/>
                <w:sz w:val="20"/>
                <w:lang w:eastAsia="en-GB"/>
              </w:rPr>
            </w:pPr>
          </w:p>
        </w:tc>
        <w:tc>
          <w:tcPr>
            <w:tcW w:w="1417" w:type="dxa"/>
            <w:gridSpan w:val="2"/>
            <w:tcBorders>
              <w:top w:val="nil"/>
              <w:left w:val="nil"/>
              <w:bottom w:val="nil"/>
              <w:right w:val="nil"/>
            </w:tcBorders>
            <w:hideMark/>
          </w:tcPr>
          <w:p w14:paraId="01F9E8DD" w14:textId="77777777" w:rsidR="002112FF" w:rsidRPr="003C3769" w:rsidRDefault="002112FF" w:rsidP="00EE5B9E">
            <w:pPr>
              <w:jc w:val="right"/>
              <w:rPr>
                <w:rFonts w:ascii="Arial" w:hAnsi="Arial"/>
                <w:color w:val="000000"/>
                <w:sz w:val="20"/>
                <w:lang w:eastAsia="en-GB"/>
              </w:rPr>
            </w:pPr>
          </w:p>
        </w:tc>
      </w:tr>
      <w:tr w:rsidR="002112FF" w:rsidRPr="003C3769" w14:paraId="6C3E9D85" w14:textId="77777777" w:rsidTr="00120396">
        <w:trPr>
          <w:trHeight w:val="20"/>
        </w:trPr>
        <w:tc>
          <w:tcPr>
            <w:tcW w:w="4536" w:type="dxa"/>
            <w:tcBorders>
              <w:top w:val="nil"/>
              <w:left w:val="nil"/>
              <w:bottom w:val="nil"/>
              <w:right w:val="nil"/>
            </w:tcBorders>
            <w:vAlign w:val="center"/>
            <w:hideMark/>
          </w:tcPr>
          <w:p w14:paraId="6D963C89"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Пенсионни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персонала</w:t>
            </w:r>
          </w:p>
        </w:tc>
        <w:tc>
          <w:tcPr>
            <w:tcW w:w="1470" w:type="dxa"/>
            <w:gridSpan w:val="2"/>
            <w:tcBorders>
              <w:top w:val="nil"/>
              <w:left w:val="nil"/>
              <w:right w:val="nil"/>
            </w:tcBorders>
            <w:hideMark/>
          </w:tcPr>
          <w:p w14:paraId="379D5878" w14:textId="2EC7B475"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eastAsia="en-GB"/>
              </w:rPr>
              <w:t>7</w:t>
            </w:r>
            <w:r w:rsidRPr="003C3769">
              <w:rPr>
                <w:rFonts w:ascii="Arial" w:hAnsi="Arial"/>
                <w:color w:val="000000"/>
                <w:sz w:val="20"/>
                <w:lang w:eastAsia="en-GB"/>
              </w:rPr>
              <w:t>)</w:t>
            </w:r>
          </w:p>
        </w:tc>
        <w:tc>
          <w:tcPr>
            <w:tcW w:w="1673" w:type="dxa"/>
            <w:gridSpan w:val="2"/>
            <w:tcBorders>
              <w:top w:val="nil"/>
              <w:left w:val="nil"/>
              <w:right w:val="nil"/>
            </w:tcBorders>
            <w:hideMark/>
          </w:tcPr>
          <w:p w14:paraId="2A57C172" w14:textId="6CB530ED" w:rsidR="002112FF" w:rsidRPr="00B26E36" w:rsidRDefault="00B26E36" w:rsidP="004D4EAD">
            <w:pPr>
              <w:jc w:val="right"/>
              <w:rPr>
                <w:rFonts w:ascii="Arial" w:hAnsi="Arial"/>
                <w:color w:val="000000"/>
                <w:sz w:val="20"/>
                <w:lang w:val="en-US" w:eastAsia="en-GB"/>
              </w:rPr>
            </w:pPr>
            <w:r>
              <w:rPr>
                <w:rFonts w:ascii="Arial" w:hAnsi="Arial"/>
                <w:color w:val="000000"/>
                <w:sz w:val="20"/>
                <w:lang w:val="en-US" w:eastAsia="en-GB"/>
              </w:rPr>
              <w:t>1</w:t>
            </w:r>
          </w:p>
        </w:tc>
        <w:tc>
          <w:tcPr>
            <w:tcW w:w="1417" w:type="dxa"/>
            <w:gridSpan w:val="2"/>
            <w:tcBorders>
              <w:top w:val="nil"/>
              <w:left w:val="nil"/>
              <w:right w:val="nil"/>
            </w:tcBorders>
            <w:hideMark/>
          </w:tcPr>
          <w:p w14:paraId="03A501B1" w14:textId="040DB252" w:rsidR="002112FF" w:rsidRPr="003C3769" w:rsidRDefault="002112FF" w:rsidP="00FA1F24">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6</w:t>
            </w:r>
            <w:r w:rsidRPr="003C3769">
              <w:rPr>
                <w:rFonts w:ascii="Arial" w:hAnsi="Arial"/>
                <w:color w:val="000000"/>
                <w:sz w:val="20"/>
                <w:lang w:eastAsia="en-GB"/>
              </w:rPr>
              <w:t>)</w:t>
            </w:r>
          </w:p>
        </w:tc>
      </w:tr>
      <w:tr w:rsidR="002112FF" w:rsidRPr="003C3769" w14:paraId="003D34D2" w14:textId="77777777" w:rsidTr="00120396">
        <w:trPr>
          <w:trHeight w:val="20"/>
        </w:trPr>
        <w:tc>
          <w:tcPr>
            <w:tcW w:w="4536" w:type="dxa"/>
            <w:tcBorders>
              <w:top w:val="nil"/>
              <w:left w:val="nil"/>
              <w:bottom w:val="nil"/>
              <w:right w:val="nil"/>
            </w:tcBorders>
            <w:vAlign w:val="center"/>
            <w:hideMark/>
          </w:tcPr>
          <w:p w14:paraId="392DD654"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краткосрочни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p>
        </w:tc>
        <w:tc>
          <w:tcPr>
            <w:tcW w:w="1470" w:type="dxa"/>
            <w:gridSpan w:val="2"/>
            <w:tcBorders>
              <w:top w:val="nil"/>
              <w:left w:val="nil"/>
              <w:bottom w:val="single" w:sz="6" w:space="0" w:color="auto"/>
              <w:right w:val="nil"/>
            </w:tcBorders>
            <w:hideMark/>
          </w:tcPr>
          <w:p w14:paraId="2E841448" w14:textId="77777777"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(1)</w:t>
            </w:r>
          </w:p>
        </w:tc>
        <w:tc>
          <w:tcPr>
            <w:tcW w:w="1673" w:type="dxa"/>
            <w:gridSpan w:val="2"/>
            <w:tcBorders>
              <w:top w:val="nil"/>
              <w:left w:val="nil"/>
              <w:bottom w:val="single" w:sz="6" w:space="0" w:color="auto"/>
              <w:right w:val="nil"/>
            </w:tcBorders>
            <w:hideMark/>
          </w:tcPr>
          <w:p w14:paraId="1C0AD7BD" w14:textId="75F176E7" w:rsidR="002112FF" w:rsidRPr="003C3769" w:rsidRDefault="0035041B" w:rsidP="00EE5B9E">
            <w:pPr>
              <w:jc w:val="right"/>
              <w:rPr>
                <w:rFonts w:ascii="Arial" w:hAnsi="Arial"/>
                <w:color w:val="000000"/>
                <w:sz w:val="20"/>
                <w:lang w:eastAsia="en-GB"/>
              </w:rPr>
            </w:pPr>
            <w:r w:rsidRPr="003C3769">
              <w:rPr>
                <w:rFonts w:ascii="Arial" w:hAnsi="Arial"/>
                <w:color w:val="000000"/>
                <w:sz w:val="20"/>
                <w:lang w:eastAsia="en-GB"/>
              </w:rPr>
              <w:t>-</w:t>
            </w:r>
          </w:p>
        </w:tc>
        <w:tc>
          <w:tcPr>
            <w:tcW w:w="1417" w:type="dxa"/>
            <w:gridSpan w:val="2"/>
            <w:tcBorders>
              <w:top w:val="nil"/>
              <w:left w:val="nil"/>
              <w:bottom w:val="single" w:sz="6" w:space="0" w:color="auto"/>
              <w:right w:val="nil"/>
            </w:tcBorders>
            <w:hideMark/>
          </w:tcPr>
          <w:p w14:paraId="67032F5F" w14:textId="77777777" w:rsidR="002112FF" w:rsidRPr="003C3769" w:rsidRDefault="002112FF" w:rsidP="00EE5B9E">
            <w:pPr>
              <w:jc w:val="right"/>
              <w:rPr>
                <w:rFonts w:ascii="Arial" w:hAnsi="Arial"/>
                <w:color w:val="000000"/>
                <w:sz w:val="20"/>
                <w:lang w:eastAsia="en-GB"/>
              </w:rPr>
            </w:pPr>
            <w:r w:rsidRPr="003C3769">
              <w:rPr>
                <w:rFonts w:ascii="Arial" w:hAnsi="Arial"/>
                <w:color w:val="000000"/>
                <w:sz w:val="20"/>
                <w:lang w:eastAsia="en-GB"/>
              </w:rPr>
              <w:t>(1)</w:t>
            </w:r>
          </w:p>
        </w:tc>
      </w:tr>
      <w:tr w:rsidR="002112FF" w:rsidRPr="003C3769" w14:paraId="6F72BD04" w14:textId="77777777" w:rsidTr="00120396">
        <w:trPr>
          <w:trHeight w:val="20"/>
        </w:trPr>
        <w:tc>
          <w:tcPr>
            <w:tcW w:w="4536" w:type="dxa"/>
            <w:tcBorders>
              <w:top w:val="nil"/>
              <w:left w:val="nil"/>
              <w:bottom w:val="nil"/>
              <w:right w:val="nil"/>
            </w:tcBorders>
            <w:vAlign w:val="center"/>
            <w:hideMark/>
          </w:tcPr>
          <w:p w14:paraId="471FFF95" w14:textId="77777777" w:rsidR="002112FF" w:rsidRPr="003C3769" w:rsidRDefault="002112FF" w:rsidP="007F1D08">
            <w:pPr>
              <w:rPr>
                <w:rFonts w:ascii="Arial" w:hAnsi="Arial"/>
                <w:color w:val="000000"/>
                <w:sz w:val="20"/>
                <w:lang w:eastAsia="en-GB"/>
              </w:rPr>
            </w:pPr>
          </w:p>
        </w:tc>
        <w:tc>
          <w:tcPr>
            <w:tcW w:w="1470" w:type="dxa"/>
            <w:gridSpan w:val="2"/>
            <w:tcBorders>
              <w:top w:val="single" w:sz="6" w:space="0" w:color="auto"/>
              <w:left w:val="nil"/>
              <w:bottom w:val="single" w:sz="6" w:space="0" w:color="auto"/>
              <w:right w:val="nil"/>
            </w:tcBorders>
            <w:hideMark/>
          </w:tcPr>
          <w:p w14:paraId="319CBFD0" w14:textId="2D6C03AF" w:rsidR="002112FF" w:rsidRPr="00B26E36" w:rsidRDefault="00B26E36" w:rsidP="00D82638">
            <w:pPr>
              <w:jc w:val="right"/>
              <w:rPr>
                <w:rFonts w:ascii="Arial" w:hAnsi="Arial"/>
                <w:b/>
                <w:bCs/>
                <w:color w:val="000000"/>
                <w:sz w:val="20"/>
                <w:lang w:val="en-US" w:eastAsia="en-GB"/>
              </w:rPr>
            </w:pPr>
            <w:r>
              <w:rPr>
                <w:rFonts w:ascii="Arial" w:hAnsi="Arial"/>
                <w:b/>
                <w:bCs/>
                <w:color w:val="000000"/>
                <w:sz w:val="20"/>
                <w:lang w:eastAsia="en-GB"/>
              </w:rPr>
              <w:t>43</w:t>
            </w:r>
            <w:r>
              <w:rPr>
                <w:rFonts w:ascii="Arial" w:hAnsi="Arial"/>
                <w:b/>
                <w:bCs/>
                <w:color w:val="000000"/>
                <w:sz w:val="20"/>
                <w:lang w:val="en-US" w:eastAsia="en-GB"/>
              </w:rPr>
              <w:t>1</w:t>
            </w:r>
          </w:p>
        </w:tc>
        <w:tc>
          <w:tcPr>
            <w:tcW w:w="1673" w:type="dxa"/>
            <w:gridSpan w:val="2"/>
            <w:tcBorders>
              <w:top w:val="single" w:sz="6" w:space="0" w:color="auto"/>
              <w:left w:val="nil"/>
              <w:bottom w:val="single" w:sz="6" w:space="0" w:color="auto"/>
              <w:right w:val="nil"/>
            </w:tcBorders>
            <w:hideMark/>
          </w:tcPr>
          <w:p w14:paraId="657757C4" w14:textId="0CAEEBC7" w:rsidR="002112FF" w:rsidRPr="00B26E36" w:rsidRDefault="00B26E36" w:rsidP="00EE5B9E">
            <w:pPr>
              <w:jc w:val="right"/>
              <w:rPr>
                <w:rFonts w:ascii="Arial" w:hAnsi="Arial"/>
                <w:b/>
                <w:bCs/>
                <w:color w:val="000000"/>
                <w:sz w:val="20"/>
                <w:lang w:val="en-US" w:eastAsia="en-GB"/>
              </w:rPr>
            </w:pPr>
            <w:r>
              <w:rPr>
                <w:rFonts w:ascii="Arial" w:hAnsi="Arial"/>
                <w:b/>
                <w:bCs/>
                <w:color w:val="000000"/>
                <w:sz w:val="20"/>
                <w:lang w:val="en-US" w:eastAsia="en-GB"/>
              </w:rPr>
              <w:t>23</w:t>
            </w:r>
          </w:p>
        </w:tc>
        <w:tc>
          <w:tcPr>
            <w:tcW w:w="1417" w:type="dxa"/>
            <w:gridSpan w:val="2"/>
            <w:tcBorders>
              <w:top w:val="single" w:sz="6" w:space="0" w:color="auto"/>
              <w:left w:val="nil"/>
              <w:bottom w:val="single" w:sz="6" w:space="0" w:color="auto"/>
              <w:right w:val="nil"/>
            </w:tcBorders>
            <w:hideMark/>
          </w:tcPr>
          <w:p w14:paraId="2E6EE5CD" w14:textId="2D7D648E" w:rsidR="002112FF" w:rsidRPr="00B26E36" w:rsidRDefault="00B26E36" w:rsidP="00EE5B9E">
            <w:pPr>
              <w:jc w:val="right"/>
              <w:rPr>
                <w:rFonts w:ascii="Arial" w:hAnsi="Arial"/>
                <w:b/>
                <w:bCs/>
                <w:color w:val="000000"/>
                <w:sz w:val="20"/>
                <w:lang w:val="en-US" w:eastAsia="en-GB"/>
              </w:rPr>
            </w:pPr>
            <w:r>
              <w:rPr>
                <w:rFonts w:ascii="Arial" w:hAnsi="Arial"/>
                <w:b/>
                <w:bCs/>
                <w:color w:val="000000"/>
                <w:sz w:val="20"/>
                <w:lang w:val="en-US" w:eastAsia="en-GB"/>
              </w:rPr>
              <w:t>454</w:t>
            </w:r>
          </w:p>
        </w:tc>
      </w:tr>
      <w:tr w:rsidR="002112FF" w:rsidRPr="003C3769" w14:paraId="27743255" w14:textId="77777777" w:rsidTr="00120396">
        <w:trPr>
          <w:trHeight w:val="20"/>
        </w:trPr>
        <w:tc>
          <w:tcPr>
            <w:tcW w:w="4536" w:type="dxa"/>
            <w:tcBorders>
              <w:top w:val="nil"/>
              <w:left w:val="nil"/>
              <w:bottom w:val="nil"/>
              <w:right w:val="nil"/>
            </w:tcBorders>
            <w:vAlign w:val="center"/>
            <w:hideMark/>
          </w:tcPr>
          <w:p w14:paraId="1FCA309A"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Признати</w:t>
            </w:r>
            <w:r w:rsidRPr="003C3769" w:rsidDel="00A05A14">
              <w:rPr>
                <w:rFonts w:ascii="Arial" w:hAnsi="Arial"/>
                <w:color w:val="000000"/>
                <w:sz w:val="20"/>
                <w:lang w:eastAsia="en-GB"/>
              </w:rPr>
              <w:t xml:space="preserve"> </w:t>
            </w:r>
            <w:r w:rsidRPr="003C3769">
              <w:rPr>
                <w:rFonts w:ascii="Arial" w:hAnsi="Arial"/>
                <w:color w:val="000000"/>
                <w:sz w:val="20"/>
                <w:lang w:eastAsia="en-GB"/>
              </w:rPr>
              <w:t>като:</w:t>
            </w:r>
          </w:p>
        </w:tc>
        <w:tc>
          <w:tcPr>
            <w:tcW w:w="1470" w:type="dxa"/>
            <w:gridSpan w:val="2"/>
            <w:tcBorders>
              <w:top w:val="single" w:sz="6" w:space="0" w:color="auto"/>
              <w:left w:val="nil"/>
              <w:right w:val="nil"/>
            </w:tcBorders>
            <w:hideMark/>
          </w:tcPr>
          <w:p w14:paraId="2AB73806" w14:textId="77777777" w:rsidR="002112FF" w:rsidRPr="003C3769" w:rsidRDefault="002112FF" w:rsidP="00D82638">
            <w:pPr>
              <w:jc w:val="right"/>
              <w:rPr>
                <w:rFonts w:ascii="Arial" w:hAnsi="Arial"/>
                <w:color w:val="000000"/>
                <w:sz w:val="20"/>
                <w:lang w:eastAsia="en-GB"/>
              </w:rPr>
            </w:pPr>
          </w:p>
        </w:tc>
        <w:tc>
          <w:tcPr>
            <w:tcW w:w="1673" w:type="dxa"/>
            <w:gridSpan w:val="2"/>
            <w:tcBorders>
              <w:top w:val="single" w:sz="6" w:space="0" w:color="auto"/>
              <w:left w:val="nil"/>
              <w:right w:val="nil"/>
            </w:tcBorders>
            <w:hideMark/>
          </w:tcPr>
          <w:p w14:paraId="51ECFADF" w14:textId="77777777" w:rsidR="002112FF" w:rsidRPr="003C3769" w:rsidRDefault="002112FF" w:rsidP="00EE5B9E">
            <w:pPr>
              <w:jc w:val="right"/>
              <w:rPr>
                <w:rFonts w:ascii="Arial" w:hAnsi="Arial"/>
                <w:color w:val="000000"/>
                <w:sz w:val="20"/>
                <w:lang w:eastAsia="en-GB"/>
              </w:rPr>
            </w:pPr>
          </w:p>
        </w:tc>
        <w:tc>
          <w:tcPr>
            <w:tcW w:w="1417" w:type="dxa"/>
            <w:gridSpan w:val="2"/>
            <w:tcBorders>
              <w:top w:val="single" w:sz="6" w:space="0" w:color="auto"/>
              <w:left w:val="nil"/>
              <w:right w:val="nil"/>
            </w:tcBorders>
            <w:hideMark/>
          </w:tcPr>
          <w:p w14:paraId="0B611BCD" w14:textId="77777777" w:rsidR="002112FF" w:rsidRPr="003C3769" w:rsidRDefault="002112FF" w:rsidP="00EE5B9E">
            <w:pPr>
              <w:jc w:val="right"/>
              <w:rPr>
                <w:rFonts w:ascii="Arial" w:hAnsi="Arial"/>
                <w:color w:val="000000"/>
                <w:sz w:val="20"/>
                <w:lang w:eastAsia="en-GB"/>
              </w:rPr>
            </w:pPr>
          </w:p>
        </w:tc>
      </w:tr>
      <w:tr w:rsidR="002112FF" w:rsidRPr="003C3769" w14:paraId="7D7AEDBA" w14:textId="77777777" w:rsidTr="00120396">
        <w:trPr>
          <w:trHeight w:val="20"/>
        </w:trPr>
        <w:tc>
          <w:tcPr>
            <w:tcW w:w="4536" w:type="dxa"/>
            <w:tcBorders>
              <w:top w:val="nil"/>
              <w:left w:val="nil"/>
              <w:bottom w:val="nil"/>
              <w:right w:val="nil"/>
            </w:tcBorders>
            <w:vAlign w:val="center"/>
            <w:hideMark/>
          </w:tcPr>
          <w:p w14:paraId="2FBBBCD3"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Отсрочени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данъчни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70" w:type="dxa"/>
            <w:gridSpan w:val="2"/>
            <w:tcBorders>
              <w:top w:val="nil"/>
              <w:left w:val="nil"/>
              <w:right w:val="nil"/>
            </w:tcBorders>
            <w:hideMark/>
          </w:tcPr>
          <w:p w14:paraId="5047AB3D" w14:textId="3A1FC533" w:rsidR="002112FF" w:rsidRPr="003C3769" w:rsidRDefault="002112FF" w:rsidP="00D82638">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150</w:t>
            </w:r>
            <w:r w:rsidRPr="003C3769">
              <w:rPr>
                <w:rFonts w:ascii="Arial" w:hAnsi="Arial"/>
                <w:color w:val="000000"/>
                <w:sz w:val="20"/>
                <w:lang w:eastAsia="en-GB"/>
              </w:rPr>
              <w:t>)</w:t>
            </w:r>
          </w:p>
        </w:tc>
        <w:tc>
          <w:tcPr>
            <w:tcW w:w="1673" w:type="dxa"/>
            <w:gridSpan w:val="2"/>
            <w:tcBorders>
              <w:top w:val="nil"/>
              <w:left w:val="nil"/>
              <w:right w:val="nil"/>
            </w:tcBorders>
            <w:hideMark/>
          </w:tcPr>
          <w:p w14:paraId="68813307" w14:textId="77777777" w:rsidR="002112FF" w:rsidRPr="003C3769" w:rsidRDefault="002112FF" w:rsidP="00EE5B9E">
            <w:pPr>
              <w:jc w:val="right"/>
              <w:rPr>
                <w:rFonts w:ascii="Arial" w:hAnsi="Arial"/>
                <w:color w:val="000000"/>
                <w:sz w:val="20"/>
                <w:lang w:eastAsia="en-GB"/>
              </w:rPr>
            </w:pPr>
          </w:p>
        </w:tc>
        <w:tc>
          <w:tcPr>
            <w:tcW w:w="1417" w:type="dxa"/>
            <w:gridSpan w:val="2"/>
            <w:tcBorders>
              <w:top w:val="nil"/>
              <w:left w:val="nil"/>
              <w:right w:val="nil"/>
            </w:tcBorders>
            <w:hideMark/>
          </w:tcPr>
          <w:p w14:paraId="3F8F74A6" w14:textId="2B39C5EA" w:rsidR="002112FF" w:rsidRPr="003C3769" w:rsidRDefault="002112FF" w:rsidP="00143D2D">
            <w:pPr>
              <w:jc w:val="right"/>
              <w:rPr>
                <w:rFonts w:ascii="Arial" w:hAnsi="Arial"/>
                <w:color w:val="000000"/>
                <w:sz w:val="20"/>
                <w:lang w:eastAsia="en-GB"/>
              </w:rPr>
            </w:pPr>
            <w:r w:rsidRPr="003C3769">
              <w:rPr>
                <w:rFonts w:ascii="Arial" w:hAnsi="Arial"/>
                <w:color w:val="000000"/>
                <w:sz w:val="20"/>
                <w:lang w:eastAsia="en-GB"/>
              </w:rPr>
              <w:t>(</w:t>
            </w:r>
            <w:r w:rsidR="00B26E36">
              <w:rPr>
                <w:rFonts w:ascii="Arial" w:hAnsi="Arial"/>
                <w:color w:val="000000"/>
                <w:sz w:val="20"/>
                <w:lang w:val="en-US" w:eastAsia="en-GB"/>
              </w:rPr>
              <w:t>158</w:t>
            </w:r>
            <w:r w:rsidRPr="003C3769">
              <w:rPr>
                <w:rFonts w:ascii="Arial" w:hAnsi="Arial"/>
                <w:color w:val="000000"/>
                <w:sz w:val="20"/>
                <w:lang w:eastAsia="en-GB"/>
              </w:rPr>
              <w:t>)</w:t>
            </w:r>
          </w:p>
        </w:tc>
      </w:tr>
      <w:tr w:rsidR="002112FF" w:rsidRPr="003C3769" w14:paraId="6D5A3018" w14:textId="77777777" w:rsidTr="00120396">
        <w:trPr>
          <w:trHeight w:val="20"/>
        </w:trPr>
        <w:tc>
          <w:tcPr>
            <w:tcW w:w="4536" w:type="dxa"/>
            <w:tcBorders>
              <w:top w:val="nil"/>
              <w:left w:val="nil"/>
              <w:bottom w:val="nil"/>
              <w:right w:val="nil"/>
            </w:tcBorders>
            <w:vAlign w:val="center"/>
            <w:hideMark/>
          </w:tcPr>
          <w:p w14:paraId="6FFEE836" w14:textId="77777777" w:rsidR="002112FF" w:rsidRPr="003C3769" w:rsidRDefault="002112FF" w:rsidP="007F1D08">
            <w:pPr>
              <w:rPr>
                <w:rFonts w:ascii="Arial" w:hAnsi="Arial"/>
                <w:color w:val="000000"/>
                <w:sz w:val="20"/>
                <w:lang w:eastAsia="en-GB"/>
              </w:rPr>
            </w:pPr>
            <w:r w:rsidRPr="003C3769">
              <w:rPr>
                <w:rFonts w:ascii="Arial" w:hAnsi="Arial"/>
                <w:color w:val="000000"/>
                <w:sz w:val="20"/>
                <w:lang w:eastAsia="en-GB"/>
              </w:rPr>
              <w:t>Отсрочени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данъчни</w:t>
            </w:r>
            <w:r w:rsidRPr="003C3769" w:rsidDel="00A05A14">
              <w:rPr>
                <w:rFonts w:ascii="Arial" w:hAnsi="Arial"/>
                <w:color w:val="000000"/>
                <w:sz w:val="20"/>
                <w:lang w:eastAsia="en-GB"/>
              </w:rPr>
              <w:t xml:space="preserve"> </w:t>
            </w:r>
            <w:r w:rsidRPr="003C3769">
              <w:rPr>
                <w:rFonts w:ascii="Arial" w:hAnsi="Arial"/>
                <w:color w:val="000000"/>
                <w:sz w:val="20"/>
                <w:lang w:eastAsia="en-GB"/>
              </w:rPr>
              <w:t>пасиви</w:t>
            </w:r>
          </w:p>
        </w:tc>
        <w:tc>
          <w:tcPr>
            <w:tcW w:w="1470" w:type="dxa"/>
            <w:gridSpan w:val="2"/>
            <w:tcBorders>
              <w:left w:val="nil"/>
              <w:bottom w:val="single" w:sz="6" w:space="0" w:color="auto"/>
              <w:right w:val="nil"/>
            </w:tcBorders>
            <w:hideMark/>
          </w:tcPr>
          <w:p w14:paraId="211F5256" w14:textId="6B8971FB" w:rsidR="002112FF" w:rsidRPr="003C3769" w:rsidRDefault="00B26E36" w:rsidP="00D82638">
            <w:pPr>
              <w:jc w:val="right"/>
              <w:rPr>
                <w:rFonts w:ascii="Arial" w:hAnsi="Arial"/>
                <w:color w:val="000000"/>
                <w:sz w:val="20"/>
                <w:lang w:eastAsia="en-GB"/>
              </w:rPr>
            </w:pPr>
            <w:r>
              <w:rPr>
                <w:rFonts w:ascii="Arial" w:hAnsi="Arial"/>
                <w:color w:val="000000"/>
                <w:sz w:val="20"/>
                <w:lang w:val="en-US" w:eastAsia="en-GB"/>
              </w:rPr>
              <w:t>58</w:t>
            </w:r>
            <w:r w:rsidR="002112FF" w:rsidRPr="003C3769">
              <w:rPr>
                <w:rFonts w:ascii="Arial" w:hAnsi="Arial"/>
                <w:color w:val="000000"/>
                <w:sz w:val="20"/>
                <w:lang w:eastAsia="en-GB"/>
              </w:rPr>
              <w:t>1</w:t>
            </w:r>
          </w:p>
        </w:tc>
        <w:tc>
          <w:tcPr>
            <w:tcW w:w="1673" w:type="dxa"/>
            <w:gridSpan w:val="2"/>
            <w:tcBorders>
              <w:left w:val="nil"/>
              <w:bottom w:val="nil"/>
              <w:right w:val="nil"/>
            </w:tcBorders>
            <w:hideMark/>
          </w:tcPr>
          <w:p w14:paraId="49A66450" w14:textId="77777777" w:rsidR="002112FF" w:rsidRPr="003C3769" w:rsidRDefault="002112FF" w:rsidP="00EE5B9E">
            <w:pPr>
              <w:jc w:val="right"/>
              <w:rPr>
                <w:rFonts w:ascii="Arial" w:hAnsi="Arial"/>
                <w:color w:val="000000"/>
                <w:sz w:val="20"/>
                <w:lang w:eastAsia="en-GB"/>
              </w:rPr>
            </w:pPr>
          </w:p>
        </w:tc>
        <w:tc>
          <w:tcPr>
            <w:tcW w:w="1417" w:type="dxa"/>
            <w:gridSpan w:val="2"/>
            <w:tcBorders>
              <w:left w:val="nil"/>
              <w:bottom w:val="single" w:sz="6" w:space="0" w:color="auto"/>
              <w:right w:val="nil"/>
            </w:tcBorders>
            <w:hideMark/>
          </w:tcPr>
          <w:p w14:paraId="0F633E50" w14:textId="134EB54B" w:rsidR="002112FF" w:rsidRPr="00B26E36" w:rsidRDefault="00B26E36" w:rsidP="00EE5B9E">
            <w:pPr>
              <w:jc w:val="right"/>
              <w:rPr>
                <w:rFonts w:ascii="Arial" w:hAnsi="Arial"/>
                <w:color w:val="000000"/>
                <w:sz w:val="20"/>
                <w:lang w:val="en-US" w:eastAsia="en-GB"/>
              </w:rPr>
            </w:pPr>
            <w:r>
              <w:rPr>
                <w:rFonts w:ascii="Arial" w:hAnsi="Arial"/>
                <w:color w:val="000000"/>
                <w:sz w:val="20"/>
                <w:lang w:val="en-US" w:eastAsia="en-GB"/>
              </w:rPr>
              <w:t>612</w:t>
            </w:r>
          </w:p>
        </w:tc>
      </w:tr>
      <w:tr w:rsidR="002112FF" w:rsidRPr="003C3769" w14:paraId="235F50D0" w14:textId="77777777" w:rsidTr="00120396">
        <w:trPr>
          <w:trHeight w:val="20"/>
        </w:trPr>
        <w:tc>
          <w:tcPr>
            <w:tcW w:w="4536" w:type="dxa"/>
            <w:tcBorders>
              <w:top w:val="nil"/>
              <w:left w:val="nil"/>
              <w:bottom w:val="nil"/>
              <w:right w:val="nil"/>
            </w:tcBorders>
            <w:vAlign w:val="center"/>
          </w:tcPr>
          <w:p w14:paraId="37F3E8ED" w14:textId="77777777" w:rsidR="002112FF" w:rsidRPr="003C3769" w:rsidRDefault="002112FF" w:rsidP="007F1D08">
            <w:pPr>
              <w:rPr>
                <w:rFonts w:ascii="Arial" w:hAnsi="Arial"/>
                <w:color w:val="000000"/>
                <w:sz w:val="20"/>
                <w:lang w:eastAsia="en-GB"/>
              </w:rPr>
            </w:pPr>
            <w:r w:rsidRPr="003C3769">
              <w:rPr>
                <w:rFonts w:ascii="Arial" w:hAnsi="Arial"/>
                <w:b/>
                <w:bCs/>
                <w:color w:val="000000"/>
                <w:sz w:val="20"/>
                <w:lang w:eastAsia="en-GB"/>
              </w:rPr>
              <w:t>Нетно</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отсрочени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данъчни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пасиви</w:t>
            </w:r>
          </w:p>
        </w:tc>
        <w:tc>
          <w:tcPr>
            <w:tcW w:w="1470" w:type="dxa"/>
            <w:gridSpan w:val="2"/>
            <w:tcBorders>
              <w:left w:val="nil"/>
              <w:bottom w:val="single" w:sz="6" w:space="0" w:color="auto"/>
              <w:right w:val="nil"/>
            </w:tcBorders>
          </w:tcPr>
          <w:p w14:paraId="233BAEA1" w14:textId="626698B9" w:rsidR="002112FF" w:rsidRPr="00B26E36" w:rsidRDefault="00B26E36" w:rsidP="00D82638">
            <w:pPr>
              <w:jc w:val="right"/>
              <w:rPr>
                <w:rFonts w:ascii="Arial" w:hAnsi="Arial"/>
                <w:b/>
                <w:bCs/>
                <w:color w:val="000000"/>
                <w:sz w:val="20"/>
                <w:lang w:val="en-US" w:eastAsia="en-GB"/>
              </w:rPr>
            </w:pPr>
            <w:r>
              <w:rPr>
                <w:rFonts w:ascii="Arial" w:hAnsi="Arial"/>
                <w:b/>
                <w:bCs/>
                <w:color w:val="000000"/>
                <w:sz w:val="20"/>
                <w:lang w:val="en-US" w:eastAsia="en-GB"/>
              </w:rPr>
              <w:t>431</w:t>
            </w:r>
          </w:p>
        </w:tc>
        <w:tc>
          <w:tcPr>
            <w:tcW w:w="1673" w:type="dxa"/>
            <w:gridSpan w:val="2"/>
            <w:tcBorders>
              <w:left w:val="nil"/>
              <w:bottom w:val="nil"/>
              <w:right w:val="nil"/>
            </w:tcBorders>
          </w:tcPr>
          <w:p w14:paraId="43A72ADC" w14:textId="77777777" w:rsidR="002112FF" w:rsidRPr="003C3769" w:rsidRDefault="002112FF" w:rsidP="00EE5B9E">
            <w:pPr>
              <w:jc w:val="right"/>
              <w:rPr>
                <w:rFonts w:ascii="Arial" w:hAnsi="Arial"/>
                <w:color w:val="000000"/>
                <w:sz w:val="20"/>
                <w:lang w:eastAsia="en-GB"/>
              </w:rPr>
            </w:pPr>
          </w:p>
        </w:tc>
        <w:tc>
          <w:tcPr>
            <w:tcW w:w="1417" w:type="dxa"/>
            <w:gridSpan w:val="2"/>
            <w:tcBorders>
              <w:left w:val="nil"/>
              <w:bottom w:val="single" w:sz="6" w:space="0" w:color="auto"/>
              <w:right w:val="nil"/>
            </w:tcBorders>
          </w:tcPr>
          <w:p w14:paraId="7F2401A0" w14:textId="04AD30E6" w:rsidR="002112FF" w:rsidRPr="00B26E36" w:rsidRDefault="00B26E36" w:rsidP="00EE5B9E">
            <w:pPr>
              <w:jc w:val="right"/>
              <w:rPr>
                <w:rFonts w:ascii="Arial" w:hAnsi="Arial"/>
                <w:b/>
                <w:bCs/>
                <w:color w:val="000000"/>
                <w:sz w:val="20"/>
                <w:lang w:val="en-US" w:eastAsia="en-GB"/>
              </w:rPr>
            </w:pPr>
            <w:r>
              <w:rPr>
                <w:rFonts w:ascii="Arial" w:hAnsi="Arial"/>
                <w:b/>
                <w:bCs/>
                <w:color w:val="000000"/>
                <w:sz w:val="20"/>
                <w:lang w:val="en-US" w:eastAsia="en-GB"/>
              </w:rPr>
              <w:t>454</w:t>
            </w:r>
          </w:p>
        </w:tc>
      </w:tr>
    </w:tbl>
    <w:p w14:paraId="1AABEE71" w14:textId="77777777" w:rsidR="000647D7" w:rsidRPr="003C3769" w:rsidRDefault="000647D7" w:rsidP="00ED065D">
      <w:pPr>
        <w:rPr>
          <w:rFonts w:ascii="Arial" w:hAnsi="Arial"/>
          <w:sz w:val="20"/>
        </w:rPr>
      </w:pPr>
    </w:p>
    <w:p w14:paraId="1144282C" w14:textId="4BBAFF1C" w:rsidR="005050D8" w:rsidRDefault="005050D8" w:rsidP="00441E47">
      <w:pPr>
        <w:jc w:val="both"/>
        <w:rPr>
          <w:rFonts w:ascii="Arial" w:hAnsi="Arial"/>
          <w:sz w:val="20"/>
        </w:rPr>
      </w:pPr>
      <w:bookmarkStart w:id="29" w:name="_Ref248867356"/>
      <w:bookmarkStart w:id="30" w:name="_Ref248328969"/>
      <w:r>
        <w:rPr>
          <w:rFonts w:ascii="Arial" w:hAnsi="Arial"/>
          <w:sz w:val="20"/>
        </w:rPr>
        <w:br w:type="page"/>
      </w:r>
    </w:p>
    <w:p w14:paraId="388FB15D" w14:textId="06C068E5" w:rsidR="00441E47" w:rsidRPr="003C3769" w:rsidRDefault="00656553" w:rsidP="00441E47">
      <w:pPr>
        <w:jc w:val="both"/>
        <w:rPr>
          <w:rFonts w:ascii="Arial" w:hAnsi="Arial"/>
          <w:sz w:val="20"/>
        </w:rPr>
      </w:pPr>
      <w:r w:rsidRPr="003C3769">
        <w:rPr>
          <w:rFonts w:ascii="Arial" w:hAnsi="Arial"/>
          <w:sz w:val="20"/>
        </w:rPr>
        <w:lastRenderedPageBreak/>
        <w:t>Оповестяване</w:t>
      </w:r>
      <w:r w:rsidRPr="003C3769" w:rsidDel="00A05A14">
        <w:rPr>
          <w:rFonts w:ascii="Arial" w:hAnsi="Arial"/>
          <w:sz w:val="20"/>
        </w:rPr>
        <w:t xml:space="preserve"> </w:t>
      </w:r>
      <w:r w:rsidR="002A2F34" w:rsidRPr="003C3769">
        <w:rPr>
          <w:rFonts w:ascii="Arial" w:hAnsi="Arial"/>
          <w:sz w:val="20"/>
        </w:rPr>
        <w:t>на</w:t>
      </w:r>
      <w:r w:rsidR="002A2F34" w:rsidRPr="003C3769" w:rsidDel="00A05A14">
        <w:rPr>
          <w:rFonts w:ascii="Arial" w:hAnsi="Arial"/>
          <w:sz w:val="20"/>
        </w:rPr>
        <w:t xml:space="preserve"> </w:t>
      </w:r>
      <w:r w:rsidR="002A2F34" w:rsidRPr="003C3769">
        <w:rPr>
          <w:rFonts w:ascii="Arial" w:hAnsi="Arial"/>
          <w:sz w:val="20"/>
        </w:rPr>
        <w:t>непризнат</w:t>
      </w:r>
      <w:r w:rsidR="002A2F34" w:rsidRPr="003C3769" w:rsidDel="00A05A14">
        <w:rPr>
          <w:rFonts w:ascii="Arial" w:hAnsi="Arial"/>
          <w:sz w:val="20"/>
        </w:rPr>
        <w:t xml:space="preserve"> </w:t>
      </w:r>
      <w:r w:rsidR="002A2F34" w:rsidRPr="003C3769">
        <w:rPr>
          <w:rFonts w:ascii="Arial" w:hAnsi="Arial"/>
          <w:sz w:val="20"/>
        </w:rPr>
        <w:t>отсрочен</w:t>
      </w:r>
      <w:r w:rsidR="002A2F34" w:rsidRPr="003C3769" w:rsidDel="00A05A14">
        <w:rPr>
          <w:rFonts w:ascii="Arial" w:hAnsi="Arial"/>
          <w:sz w:val="20"/>
        </w:rPr>
        <w:t xml:space="preserve"> </w:t>
      </w:r>
      <w:r w:rsidR="002A2F34" w:rsidRPr="003C3769">
        <w:rPr>
          <w:rFonts w:ascii="Arial" w:hAnsi="Arial"/>
          <w:sz w:val="20"/>
        </w:rPr>
        <w:t>данъчен</w:t>
      </w:r>
      <w:r w:rsidR="002A2F34" w:rsidRPr="003C3769" w:rsidDel="00A05A14">
        <w:rPr>
          <w:rFonts w:ascii="Arial" w:hAnsi="Arial"/>
          <w:sz w:val="20"/>
        </w:rPr>
        <w:t xml:space="preserve"> </w:t>
      </w:r>
      <w:r w:rsidR="002A2F34" w:rsidRPr="003C3769">
        <w:rPr>
          <w:rFonts w:ascii="Arial" w:hAnsi="Arial"/>
          <w:sz w:val="20"/>
        </w:rPr>
        <w:t>актив,</w:t>
      </w:r>
      <w:r w:rsidR="002A2F34" w:rsidRPr="003C3769" w:rsidDel="00A05A14">
        <w:rPr>
          <w:rFonts w:ascii="Arial" w:hAnsi="Arial"/>
          <w:sz w:val="20"/>
        </w:rPr>
        <w:t xml:space="preserve"> </w:t>
      </w:r>
      <w:r w:rsidR="002A2F34" w:rsidRPr="003C3769">
        <w:rPr>
          <w:rFonts w:ascii="Arial" w:hAnsi="Arial"/>
          <w:sz w:val="20"/>
        </w:rPr>
        <w:t>отнасящ</w:t>
      </w:r>
      <w:r w:rsidR="002A2F34" w:rsidRPr="003C3769" w:rsidDel="00A05A14">
        <w:rPr>
          <w:rFonts w:ascii="Arial" w:hAnsi="Arial"/>
          <w:sz w:val="20"/>
        </w:rPr>
        <w:t xml:space="preserve"> </w:t>
      </w:r>
      <w:r w:rsidR="002A2F34" w:rsidRPr="003C3769">
        <w:rPr>
          <w:rFonts w:ascii="Arial" w:hAnsi="Arial"/>
          <w:sz w:val="20"/>
        </w:rPr>
        <w:t>се</w:t>
      </w:r>
      <w:r w:rsidR="002A2F34" w:rsidRPr="003C3769" w:rsidDel="00A05A14">
        <w:rPr>
          <w:rFonts w:ascii="Arial" w:hAnsi="Arial"/>
          <w:sz w:val="20"/>
        </w:rPr>
        <w:t xml:space="preserve"> </w:t>
      </w:r>
      <w:r w:rsidR="002A2F34" w:rsidRPr="003C3769">
        <w:rPr>
          <w:rFonts w:ascii="Arial" w:hAnsi="Arial"/>
          <w:sz w:val="20"/>
        </w:rPr>
        <w:t>до</w:t>
      </w:r>
      <w:r w:rsidR="002A2F34" w:rsidRPr="003C3769" w:rsidDel="00A05A14">
        <w:rPr>
          <w:rFonts w:ascii="Arial" w:hAnsi="Arial"/>
          <w:sz w:val="20"/>
        </w:rPr>
        <w:t xml:space="preserve"> </w:t>
      </w:r>
      <w:r w:rsidR="002A2F34" w:rsidRPr="003C3769">
        <w:rPr>
          <w:rFonts w:ascii="Arial" w:hAnsi="Arial"/>
          <w:sz w:val="20"/>
        </w:rPr>
        <w:t>пренесени</w:t>
      </w:r>
      <w:r w:rsidR="002A2F34" w:rsidRPr="003C3769" w:rsidDel="00A05A14">
        <w:rPr>
          <w:rFonts w:ascii="Arial" w:hAnsi="Arial"/>
          <w:sz w:val="20"/>
        </w:rPr>
        <w:t xml:space="preserve"> </w:t>
      </w:r>
      <w:r w:rsidR="002A2F34" w:rsidRPr="003C3769">
        <w:rPr>
          <w:rFonts w:ascii="Arial" w:hAnsi="Arial"/>
          <w:sz w:val="20"/>
        </w:rPr>
        <w:t>данъчни</w:t>
      </w:r>
      <w:r w:rsidR="002A2F34" w:rsidRPr="003C3769" w:rsidDel="00A05A14">
        <w:rPr>
          <w:rFonts w:ascii="Arial" w:hAnsi="Arial"/>
          <w:sz w:val="20"/>
        </w:rPr>
        <w:t xml:space="preserve"> </w:t>
      </w:r>
      <w:r w:rsidR="002A2F34" w:rsidRPr="003C3769">
        <w:rPr>
          <w:rFonts w:ascii="Arial" w:hAnsi="Arial"/>
          <w:sz w:val="20"/>
        </w:rPr>
        <w:t>загуби</w:t>
      </w:r>
      <w:r w:rsidR="00905C12" w:rsidRPr="003C3769">
        <w:rPr>
          <w:rFonts w:ascii="Arial" w:hAnsi="Arial"/>
          <w:sz w:val="20"/>
        </w:rPr>
        <w:t>:</w:t>
      </w:r>
    </w:p>
    <w:p w14:paraId="7B941712" w14:textId="77777777" w:rsidR="00441E47" w:rsidRPr="003C3769" w:rsidRDefault="00441E47" w:rsidP="00441E47">
      <w:pPr>
        <w:jc w:val="both"/>
        <w:rPr>
          <w:rFonts w:ascii="Arial" w:hAnsi="Arial"/>
          <w:sz w:val="20"/>
        </w:rPr>
      </w:pPr>
    </w:p>
    <w:tbl>
      <w:tblPr>
        <w:tblW w:w="9021" w:type="dxa"/>
        <w:tblInd w:w="-34" w:type="dxa"/>
        <w:tblLook w:val="04A0" w:firstRow="1" w:lastRow="0" w:firstColumn="1" w:lastColumn="0" w:noHBand="0" w:noVBand="1"/>
      </w:tblPr>
      <w:tblGrid>
        <w:gridCol w:w="4139"/>
        <w:gridCol w:w="2274"/>
        <w:gridCol w:w="1304"/>
        <w:gridCol w:w="1304"/>
      </w:tblGrid>
      <w:tr w:rsidR="0001592D" w:rsidRPr="003C3769" w14:paraId="69104D70" w14:textId="77777777" w:rsidTr="00E43D53">
        <w:trPr>
          <w:trHeight w:val="20"/>
        </w:trPr>
        <w:tc>
          <w:tcPr>
            <w:tcW w:w="4139" w:type="dxa"/>
            <w:tcBorders>
              <w:top w:val="nil"/>
              <w:left w:val="nil"/>
              <w:right w:val="nil"/>
            </w:tcBorders>
            <w:noWrap/>
            <w:hideMark/>
          </w:tcPr>
          <w:p w14:paraId="7B460905" w14:textId="77777777" w:rsidR="0001592D" w:rsidRPr="003C3769" w:rsidRDefault="0001592D" w:rsidP="009B6D22">
            <w:pPr>
              <w:rPr>
                <w:rFonts w:ascii="Arial" w:hAnsi="Arial"/>
                <w:b/>
                <w:bCs/>
                <w:sz w:val="20"/>
              </w:rPr>
            </w:pPr>
            <w:r w:rsidRPr="003C3769">
              <w:rPr>
                <w:rFonts w:ascii="Arial" w:hAnsi="Arial"/>
                <w:b/>
                <w:bCs/>
                <w:sz w:val="20"/>
              </w:rPr>
              <w:t>Година</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произход</w:t>
            </w:r>
          </w:p>
        </w:tc>
        <w:tc>
          <w:tcPr>
            <w:tcW w:w="2274" w:type="dxa"/>
            <w:tcBorders>
              <w:top w:val="nil"/>
              <w:left w:val="nil"/>
              <w:right w:val="nil"/>
            </w:tcBorders>
            <w:hideMark/>
          </w:tcPr>
          <w:p w14:paraId="48D4EBD8" w14:textId="77777777" w:rsidR="0001592D" w:rsidRPr="003C3769" w:rsidRDefault="0001592D" w:rsidP="009B6D22">
            <w:pPr>
              <w:jc w:val="center"/>
              <w:rPr>
                <w:rFonts w:ascii="Arial" w:hAnsi="Arial"/>
                <w:b/>
                <w:bCs/>
                <w:sz w:val="20"/>
              </w:rPr>
            </w:pPr>
            <w:r w:rsidRPr="003C3769">
              <w:rPr>
                <w:rFonts w:ascii="Arial" w:hAnsi="Arial"/>
                <w:b/>
                <w:bCs/>
                <w:sz w:val="20"/>
              </w:rPr>
              <w:t>Период</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пренасяне</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данъчна</w:t>
            </w:r>
            <w:r w:rsidRPr="003C3769" w:rsidDel="00A05A14">
              <w:rPr>
                <w:rFonts w:ascii="Arial" w:hAnsi="Arial"/>
                <w:b/>
                <w:bCs/>
                <w:sz w:val="20"/>
              </w:rPr>
              <w:t xml:space="preserve"> </w:t>
            </w:r>
            <w:r w:rsidRPr="003C3769">
              <w:rPr>
                <w:rFonts w:ascii="Arial" w:hAnsi="Arial"/>
                <w:b/>
                <w:bCs/>
                <w:sz w:val="20"/>
              </w:rPr>
              <w:t>загуба</w:t>
            </w:r>
          </w:p>
        </w:tc>
        <w:tc>
          <w:tcPr>
            <w:tcW w:w="1304" w:type="dxa"/>
            <w:tcBorders>
              <w:top w:val="nil"/>
              <w:left w:val="nil"/>
              <w:right w:val="nil"/>
            </w:tcBorders>
            <w:noWrap/>
            <w:hideMark/>
          </w:tcPr>
          <w:p w14:paraId="2B688E05" w14:textId="4D3BD539" w:rsidR="0001592D" w:rsidRPr="000379BE" w:rsidRDefault="000379BE" w:rsidP="009B6D22">
            <w:pPr>
              <w:jc w:val="right"/>
              <w:rPr>
                <w:rFonts w:ascii="Arial" w:hAnsi="Arial"/>
                <w:b/>
                <w:bCs/>
                <w:sz w:val="20"/>
                <w:lang w:eastAsia="bg-BG"/>
              </w:rPr>
            </w:pPr>
            <w:r>
              <w:rPr>
                <w:rFonts w:ascii="Arial" w:hAnsi="Arial"/>
                <w:b/>
                <w:bCs/>
                <w:sz w:val="20"/>
                <w:lang w:val="en-US" w:eastAsia="bg-BG"/>
              </w:rPr>
              <w:t>31.3.</w:t>
            </w:r>
            <w:r w:rsidR="0001592D" w:rsidRPr="003C3769">
              <w:rPr>
                <w:rFonts w:ascii="Arial" w:hAnsi="Arial"/>
                <w:b/>
                <w:bCs/>
                <w:sz w:val="20"/>
                <w:lang w:eastAsia="bg-BG"/>
              </w:rPr>
              <w:t>202</w:t>
            </w:r>
            <w:r>
              <w:rPr>
                <w:rFonts w:ascii="Arial" w:hAnsi="Arial"/>
                <w:b/>
                <w:bCs/>
                <w:sz w:val="20"/>
                <w:lang w:val="en-US" w:eastAsia="bg-BG"/>
              </w:rPr>
              <w:t>6</w:t>
            </w:r>
          </w:p>
          <w:p w14:paraId="651D1368" w14:textId="3C077059" w:rsidR="0001592D" w:rsidRPr="003C3769" w:rsidRDefault="0001592D" w:rsidP="009B6D22">
            <w:pPr>
              <w:jc w:val="right"/>
              <w:rPr>
                <w:rFonts w:ascii="Arial" w:hAnsi="Arial"/>
                <w:b/>
                <w:bCs/>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0379BE">
              <w:rPr>
                <w:rFonts w:ascii="Arial" w:hAnsi="Arial"/>
                <w:b/>
                <w:bCs/>
                <w:color w:val="000000"/>
                <w:sz w:val="20"/>
                <w:lang w:eastAsia="en-GB"/>
              </w:rPr>
              <w:t>евро</w:t>
            </w:r>
          </w:p>
        </w:tc>
        <w:tc>
          <w:tcPr>
            <w:tcW w:w="1304" w:type="dxa"/>
            <w:tcBorders>
              <w:top w:val="nil"/>
              <w:left w:val="nil"/>
              <w:right w:val="nil"/>
            </w:tcBorders>
            <w:hideMark/>
          </w:tcPr>
          <w:p w14:paraId="277E6276" w14:textId="445D6261" w:rsidR="0001592D" w:rsidRPr="003C3769" w:rsidRDefault="0001592D" w:rsidP="009B6D22">
            <w:pPr>
              <w:jc w:val="right"/>
              <w:rPr>
                <w:rFonts w:ascii="Arial" w:hAnsi="Arial"/>
                <w:b/>
                <w:bCs/>
                <w:sz w:val="20"/>
                <w:lang w:eastAsia="bg-BG"/>
              </w:rPr>
            </w:pPr>
            <w:r w:rsidRPr="003C3769">
              <w:rPr>
                <w:rFonts w:ascii="Arial" w:hAnsi="Arial"/>
                <w:b/>
                <w:bCs/>
                <w:sz w:val="20"/>
                <w:lang w:eastAsia="bg-BG"/>
              </w:rPr>
              <w:t>202</w:t>
            </w:r>
            <w:r w:rsidR="000379BE">
              <w:rPr>
                <w:rFonts w:ascii="Arial" w:hAnsi="Arial"/>
                <w:b/>
                <w:bCs/>
                <w:sz w:val="20"/>
                <w:lang w:eastAsia="bg-BG"/>
              </w:rPr>
              <w:t>5</w:t>
            </w:r>
          </w:p>
          <w:p w14:paraId="36940F00" w14:textId="31ABA16A" w:rsidR="0001592D" w:rsidRPr="003C3769" w:rsidRDefault="0001592D" w:rsidP="009B6D22">
            <w:pPr>
              <w:jc w:val="right"/>
              <w:rPr>
                <w:rFonts w:ascii="Arial" w:hAnsi="Arial"/>
                <w:b/>
                <w:bCs/>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0379BE">
              <w:rPr>
                <w:rFonts w:ascii="Arial" w:hAnsi="Arial"/>
                <w:b/>
                <w:bCs/>
                <w:color w:val="000000"/>
                <w:sz w:val="20"/>
                <w:lang w:eastAsia="en-GB"/>
              </w:rPr>
              <w:t>евро</w:t>
            </w:r>
          </w:p>
        </w:tc>
      </w:tr>
      <w:tr w:rsidR="0001592D" w:rsidRPr="003C3769" w14:paraId="2E35134D" w14:textId="77777777" w:rsidTr="00E43D53">
        <w:trPr>
          <w:trHeight w:val="20"/>
        </w:trPr>
        <w:tc>
          <w:tcPr>
            <w:tcW w:w="4139" w:type="dxa"/>
            <w:tcBorders>
              <w:top w:val="nil"/>
              <w:left w:val="nil"/>
              <w:bottom w:val="nil"/>
              <w:right w:val="nil"/>
            </w:tcBorders>
            <w:noWrap/>
            <w:vAlign w:val="center"/>
            <w:hideMark/>
          </w:tcPr>
          <w:p w14:paraId="3177A4BE" w14:textId="77777777" w:rsidR="0001592D" w:rsidRPr="003C3769" w:rsidRDefault="0001592D" w:rsidP="009B6D22">
            <w:pPr>
              <w:jc w:val="right"/>
              <w:rPr>
                <w:rFonts w:ascii="Arial" w:hAnsi="Arial"/>
                <w:sz w:val="20"/>
              </w:rPr>
            </w:pPr>
          </w:p>
        </w:tc>
        <w:tc>
          <w:tcPr>
            <w:tcW w:w="2274" w:type="dxa"/>
            <w:tcBorders>
              <w:top w:val="nil"/>
              <w:left w:val="nil"/>
              <w:bottom w:val="nil"/>
              <w:right w:val="nil"/>
            </w:tcBorders>
            <w:vAlign w:val="center"/>
            <w:hideMark/>
          </w:tcPr>
          <w:p w14:paraId="55F7EBCF" w14:textId="77777777" w:rsidR="0001592D" w:rsidRPr="003C3769" w:rsidRDefault="0001592D" w:rsidP="009B6D22">
            <w:pPr>
              <w:rPr>
                <w:rFonts w:ascii="Arial" w:hAnsi="Arial"/>
                <w:sz w:val="20"/>
              </w:rPr>
            </w:pPr>
          </w:p>
        </w:tc>
        <w:tc>
          <w:tcPr>
            <w:tcW w:w="1304" w:type="dxa"/>
            <w:tcBorders>
              <w:top w:val="nil"/>
              <w:left w:val="nil"/>
              <w:right w:val="nil"/>
            </w:tcBorders>
            <w:noWrap/>
            <w:vAlign w:val="center"/>
            <w:hideMark/>
          </w:tcPr>
          <w:p w14:paraId="231E356C" w14:textId="77777777" w:rsidR="0001592D" w:rsidRPr="003C3769" w:rsidRDefault="0001592D" w:rsidP="009B6D22">
            <w:pPr>
              <w:jc w:val="right"/>
              <w:rPr>
                <w:rFonts w:ascii="Arial" w:hAnsi="Arial"/>
                <w:sz w:val="20"/>
              </w:rPr>
            </w:pPr>
          </w:p>
        </w:tc>
        <w:tc>
          <w:tcPr>
            <w:tcW w:w="1304" w:type="dxa"/>
            <w:tcBorders>
              <w:top w:val="nil"/>
              <w:left w:val="nil"/>
              <w:right w:val="nil"/>
            </w:tcBorders>
            <w:vAlign w:val="center"/>
            <w:hideMark/>
          </w:tcPr>
          <w:p w14:paraId="58F4462D" w14:textId="77777777" w:rsidR="0001592D" w:rsidRPr="003C3769" w:rsidRDefault="0001592D" w:rsidP="009B6D22">
            <w:pPr>
              <w:jc w:val="right"/>
              <w:rPr>
                <w:rFonts w:ascii="Arial" w:hAnsi="Arial"/>
                <w:sz w:val="20"/>
              </w:rPr>
            </w:pPr>
          </w:p>
        </w:tc>
      </w:tr>
      <w:tr w:rsidR="0008190C" w:rsidRPr="003C3769" w14:paraId="1D064E2A" w14:textId="77777777" w:rsidTr="00E43D53">
        <w:trPr>
          <w:trHeight w:val="20"/>
        </w:trPr>
        <w:tc>
          <w:tcPr>
            <w:tcW w:w="4139" w:type="dxa"/>
            <w:tcBorders>
              <w:top w:val="nil"/>
              <w:left w:val="nil"/>
              <w:bottom w:val="nil"/>
              <w:right w:val="nil"/>
            </w:tcBorders>
            <w:noWrap/>
            <w:vAlign w:val="center"/>
            <w:hideMark/>
          </w:tcPr>
          <w:p w14:paraId="350D9ED0" w14:textId="77777777" w:rsidR="0008190C" w:rsidRPr="003C3769" w:rsidRDefault="0008190C" w:rsidP="0082042A">
            <w:pPr>
              <w:rPr>
                <w:rFonts w:ascii="Arial" w:hAnsi="Arial"/>
                <w:sz w:val="20"/>
              </w:rPr>
            </w:pPr>
            <w:r w:rsidRPr="003C3769">
              <w:rPr>
                <w:rFonts w:ascii="Arial" w:hAnsi="Arial"/>
                <w:sz w:val="20"/>
              </w:rPr>
              <w:t>2021</w:t>
            </w:r>
            <w:r w:rsidRPr="003C3769" w:rsidDel="00A05A14">
              <w:rPr>
                <w:rFonts w:ascii="Arial" w:hAnsi="Arial"/>
                <w:sz w:val="20"/>
              </w:rPr>
              <w:t xml:space="preserve"> </w:t>
            </w:r>
            <w:r w:rsidRPr="003C3769">
              <w:rPr>
                <w:rFonts w:ascii="Arial" w:hAnsi="Arial"/>
                <w:sz w:val="20"/>
              </w:rPr>
              <w:t>г.</w:t>
            </w:r>
          </w:p>
        </w:tc>
        <w:tc>
          <w:tcPr>
            <w:tcW w:w="2274" w:type="dxa"/>
            <w:tcBorders>
              <w:top w:val="nil"/>
              <w:left w:val="nil"/>
              <w:bottom w:val="nil"/>
              <w:right w:val="nil"/>
            </w:tcBorders>
            <w:vAlign w:val="center"/>
            <w:hideMark/>
          </w:tcPr>
          <w:p w14:paraId="66925452" w14:textId="77777777" w:rsidR="0008190C" w:rsidRPr="003C3769" w:rsidRDefault="0008190C" w:rsidP="0082042A">
            <w:pPr>
              <w:jc w:val="center"/>
              <w:rPr>
                <w:rFonts w:ascii="Arial" w:hAnsi="Arial"/>
                <w:sz w:val="20"/>
              </w:rPr>
            </w:pPr>
            <w:r w:rsidRPr="003C3769">
              <w:rPr>
                <w:rFonts w:ascii="Arial" w:hAnsi="Arial"/>
                <w:sz w:val="20"/>
              </w:rPr>
              <w:t>2021</w:t>
            </w:r>
            <w:r w:rsidRPr="003C3769" w:rsidDel="00A05A14">
              <w:rPr>
                <w:rFonts w:ascii="Arial" w:hAnsi="Arial"/>
                <w:sz w:val="20"/>
              </w:rPr>
              <w:t xml:space="preserve"> </w:t>
            </w:r>
            <w:r w:rsidRPr="003C3769">
              <w:rPr>
                <w:rFonts w:ascii="Arial" w:hAnsi="Arial"/>
                <w:sz w:val="20"/>
              </w:rPr>
              <w:t>- 2026</w:t>
            </w:r>
          </w:p>
        </w:tc>
        <w:tc>
          <w:tcPr>
            <w:tcW w:w="1304" w:type="dxa"/>
            <w:tcBorders>
              <w:left w:val="nil"/>
              <w:right w:val="nil"/>
            </w:tcBorders>
            <w:noWrap/>
            <w:vAlign w:val="center"/>
            <w:hideMark/>
          </w:tcPr>
          <w:p w14:paraId="16B9C7ED" w14:textId="6AC8F27C" w:rsidR="0008190C" w:rsidRPr="003C3769" w:rsidRDefault="0008190C" w:rsidP="0082042A">
            <w:pPr>
              <w:jc w:val="right"/>
              <w:rPr>
                <w:rFonts w:ascii="Arial" w:hAnsi="Arial"/>
                <w:sz w:val="20"/>
              </w:rPr>
            </w:pPr>
            <w:r w:rsidRPr="003C3769">
              <w:rPr>
                <w:rFonts w:ascii="Arial" w:hAnsi="Arial"/>
                <w:sz w:val="20"/>
              </w:rPr>
              <w:t>(</w:t>
            </w:r>
            <w:r w:rsidR="000379BE">
              <w:rPr>
                <w:rFonts w:ascii="Arial" w:hAnsi="Arial"/>
                <w:sz w:val="20"/>
              </w:rPr>
              <w:t>332</w:t>
            </w:r>
            <w:r w:rsidRPr="003C3769">
              <w:rPr>
                <w:rFonts w:ascii="Arial" w:hAnsi="Arial"/>
                <w:sz w:val="20"/>
              </w:rPr>
              <w:t>)</w:t>
            </w:r>
          </w:p>
        </w:tc>
        <w:tc>
          <w:tcPr>
            <w:tcW w:w="1304" w:type="dxa"/>
            <w:tcBorders>
              <w:left w:val="nil"/>
              <w:right w:val="nil"/>
            </w:tcBorders>
            <w:vAlign w:val="center"/>
            <w:hideMark/>
          </w:tcPr>
          <w:p w14:paraId="7037856B" w14:textId="68A39AD0" w:rsidR="0008190C" w:rsidRPr="003C3769" w:rsidRDefault="0008190C" w:rsidP="00D82638">
            <w:pPr>
              <w:jc w:val="right"/>
              <w:rPr>
                <w:rFonts w:ascii="Arial" w:hAnsi="Arial"/>
                <w:sz w:val="20"/>
              </w:rPr>
            </w:pPr>
            <w:r w:rsidRPr="003C3769">
              <w:rPr>
                <w:rFonts w:ascii="Arial" w:hAnsi="Arial"/>
                <w:sz w:val="20"/>
              </w:rPr>
              <w:t>(</w:t>
            </w:r>
            <w:r w:rsidR="000379BE">
              <w:rPr>
                <w:rFonts w:ascii="Arial" w:hAnsi="Arial"/>
                <w:sz w:val="20"/>
              </w:rPr>
              <w:t>332</w:t>
            </w:r>
            <w:r w:rsidRPr="003C3769">
              <w:rPr>
                <w:rFonts w:ascii="Arial" w:hAnsi="Arial"/>
                <w:sz w:val="20"/>
              </w:rPr>
              <w:t>)</w:t>
            </w:r>
          </w:p>
        </w:tc>
      </w:tr>
      <w:tr w:rsidR="0008190C" w:rsidRPr="003C3769" w14:paraId="7AC9BE78" w14:textId="77777777" w:rsidTr="00B94C89">
        <w:trPr>
          <w:trHeight w:val="20"/>
        </w:trPr>
        <w:tc>
          <w:tcPr>
            <w:tcW w:w="4139" w:type="dxa"/>
            <w:tcBorders>
              <w:top w:val="nil"/>
              <w:left w:val="nil"/>
              <w:bottom w:val="nil"/>
              <w:right w:val="nil"/>
            </w:tcBorders>
            <w:noWrap/>
            <w:vAlign w:val="center"/>
            <w:hideMark/>
          </w:tcPr>
          <w:p w14:paraId="15F15124" w14:textId="77777777" w:rsidR="0008190C" w:rsidRPr="003C3769" w:rsidRDefault="0008190C" w:rsidP="0082042A">
            <w:pPr>
              <w:rPr>
                <w:rFonts w:ascii="Arial" w:hAnsi="Arial"/>
                <w:sz w:val="20"/>
              </w:rPr>
            </w:pPr>
            <w:r w:rsidRPr="003C3769">
              <w:rPr>
                <w:rFonts w:ascii="Arial" w:hAnsi="Arial"/>
                <w:sz w:val="20"/>
              </w:rPr>
              <w:t>2022</w:t>
            </w:r>
            <w:r w:rsidRPr="003C3769" w:rsidDel="00A05A14">
              <w:rPr>
                <w:rFonts w:ascii="Arial" w:hAnsi="Arial"/>
                <w:sz w:val="20"/>
              </w:rPr>
              <w:t xml:space="preserve"> </w:t>
            </w:r>
            <w:r w:rsidRPr="003C3769">
              <w:rPr>
                <w:rFonts w:ascii="Arial" w:hAnsi="Arial"/>
                <w:sz w:val="20"/>
              </w:rPr>
              <w:t>г.</w:t>
            </w:r>
          </w:p>
        </w:tc>
        <w:tc>
          <w:tcPr>
            <w:tcW w:w="2274" w:type="dxa"/>
            <w:tcBorders>
              <w:top w:val="nil"/>
              <w:left w:val="nil"/>
              <w:bottom w:val="nil"/>
              <w:right w:val="nil"/>
            </w:tcBorders>
            <w:vAlign w:val="center"/>
            <w:hideMark/>
          </w:tcPr>
          <w:p w14:paraId="65C2882D" w14:textId="77777777" w:rsidR="0008190C" w:rsidRPr="003C3769" w:rsidRDefault="0008190C" w:rsidP="0082042A">
            <w:pPr>
              <w:jc w:val="center"/>
              <w:rPr>
                <w:rFonts w:ascii="Arial" w:hAnsi="Arial"/>
                <w:sz w:val="20"/>
              </w:rPr>
            </w:pPr>
            <w:r w:rsidRPr="003C3769">
              <w:rPr>
                <w:rFonts w:ascii="Arial" w:hAnsi="Arial"/>
                <w:sz w:val="20"/>
              </w:rPr>
              <w:t>2022</w:t>
            </w:r>
            <w:r w:rsidRPr="003C3769" w:rsidDel="00A05A14">
              <w:rPr>
                <w:rFonts w:ascii="Arial" w:hAnsi="Arial"/>
                <w:sz w:val="20"/>
              </w:rPr>
              <w:t xml:space="preserve"> </w:t>
            </w:r>
            <w:r w:rsidRPr="003C3769">
              <w:rPr>
                <w:rFonts w:ascii="Arial" w:hAnsi="Arial"/>
                <w:sz w:val="20"/>
              </w:rPr>
              <w:t>- 2027</w:t>
            </w:r>
          </w:p>
        </w:tc>
        <w:tc>
          <w:tcPr>
            <w:tcW w:w="1304" w:type="dxa"/>
            <w:tcBorders>
              <w:left w:val="nil"/>
              <w:right w:val="nil"/>
            </w:tcBorders>
            <w:noWrap/>
            <w:vAlign w:val="center"/>
            <w:hideMark/>
          </w:tcPr>
          <w:p w14:paraId="72EF05BB" w14:textId="5D076550" w:rsidR="0008190C" w:rsidRPr="003C3769" w:rsidRDefault="0008190C" w:rsidP="0082042A">
            <w:pPr>
              <w:jc w:val="right"/>
              <w:rPr>
                <w:rFonts w:ascii="Arial" w:hAnsi="Arial"/>
                <w:sz w:val="20"/>
              </w:rPr>
            </w:pPr>
            <w:r w:rsidRPr="003C3769">
              <w:rPr>
                <w:rFonts w:ascii="Arial" w:hAnsi="Arial"/>
                <w:sz w:val="20"/>
              </w:rPr>
              <w:t>(</w:t>
            </w:r>
            <w:r w:rsidR="000379BE">
              <w:rPr>
                <w:rFonts w:ascii="Arial" w:hAnsi="Arial"/>
                <w:sz w:val="20"/>
              </w:rPr>
              <w:t>72</w:t>
            </w:r>
            <w:r w:rsidRPr="003C3769">
              <w:rPr>
                <w:rFonts w:ascii="Arial" w:hAnsi="Arial"/>
                <w:sz w:val="20"/>
              </w:rPr>
              <w:t>)</w:t>
            </w:r>
          </w:p>
        </w:tc>
        <w:tc>
          <w:tcPr>
            <w:tcW w:w="1304" w:type="dxa"/>
            <w:tcBorders>
              <w:left w:val="nil"/>
              <w:right w:val="nil"/>
            </w:tcBorders>
            <w:vAlign w:val="center"/>
            <w:hideMark/>
          </w:tcPr>
          <w:p w14:paraId="56BBB98A" w14:textId="0A1A3A33" w:rsidR="0008190C" w:rsidRPr="003C3769" w:rsidRDefault="0008190C" w:rsidP="00D82638">
            <w:pPr>
              <w:jc w:val="right"/>
              <w:rPr>
                <w:rFonts w:ascii="Arial" w:hAnsi="Arial"/>
                <w:sz w:val="20"/>
              </w:rPr>
            </w:pPr>
            <w:r w:rsidRPr="003C3769">
              <w:rPr>
                <w:rFonts w:ascii="Arial" w:hAnsi="Arial"/>
                <w:sz w:val="20"/>
              </w:rPr>
              <w:t>(</w:t>
            </w:r>
            <w:r w:rsidR="000379BE">
              <w:rPr>
                <w:rFonts w:ascii="Arial" w:hAnsi="Arial"/>
                <w:sz w:val="20"/>
              </w:rPr>
              <w:t>7</w:t>
            </w:r>
            <w:r w:rsidR="000379BE">
              <w:rPr>
                <w:rFonts w:ascii="Arial" w:hAnsi="Arial"/>
                <w:sz w:val="20"/>
                <w:lang w:val="en-US"/>
              </w:rPr>
              <w:t>2</w:t>
            </w:r>
            <w:r w:rsidRPr="003C3769">
              <w:rPr>
                <w:rFonts w:ascii="Arial" w:hAnsi="Arial"/>
                <w:sz w:val="20"/>
              </w:rPr>
              <w:t>)</w:t>
            </w:r>
          </w:p>
        </w:tc>
      </w:tr>
      <w:tr w:rsidR="0008190C" w:rsidRPr="003C3769" w14:paraId="09BA9E10" w14:textId="77777777" w:rsidTr="00A13F5B">
        <w:trPr>
          <w:trHeight w:val="20"/>
        </w:trPr>
        <w:tc>
          <w:tcPr>
            <w:tcW w:w="4139" w:type="dxa"/>
            <w:tcBorders>
              <w:top w:val="nil"/>
              <w:left w:val="nil"/>
              <w:bottom w:val="nil"/>
              <w:right w:val="nil"/>
            </w:tcBorders>
            <w:noWrap/>
            <w:vAlign w:val="center"/>
            <w:hideMark/>
          </w:tcPr>
          <w:p w14:paraId="289CEB8B" w14:textId="17AE16CE" w:rsidR="0008190C" w:rsidRPr="003C3769" w:rsidRDefault="0008190C" w:rsidP="0082042A">
            <w:pPr>
              <w:rPr>
                <w:rFonts w:ascii="Arial" w:hAnsi="Arial"/>
                <w:sz w:val="20"/>
              </w:rPr>
            </w:pPr>
            <w:r w:rsidRPr="003C3769">
              <w:rPr>
                <w:rFonts w:ascii="Arial" w:hAnsi="Arial"/>
                <w:sz w:val="20"/>
              </w:rPr>
              <w:t>2023</w:t>
            </w:r>
            <w:r w:rsidR="00B94C89" w:rsidRPr="003C3769">
              <w:rPr>
                <w:rFonts w:ascii="Arial" w:hAnsi="Arial"/>
                <w:sz w:val="20"/>
              </w:rPr>
              <w:t xml:space="preserve"> </w:t>
            </w:r>
            <w:r w:rsidRPr="003C3769">
              <w:rPr>
                <w:rFonts w:ascii="Arial" w:hAnsi="Arial"/>
                <w:sz w:val="20"/>
              </w:rPr>
              <w:t>г</w:t>
            </w:r>
            <w:r w:rsidR="00B94C89" w:rsidRPr="003C3769">
              <w:rPr>
                <w:rFonts w:ascii="Arial" w:hAnsi="Arial"/>
                <w:sz w:val="20"/>
              </w:rPr>
              <w:t>.</w:t>
            </w:r>
          </w:p>
        </w:tc>
        <w:tc>
          <w:tcPr>
            <w:tcW w:w="2274" w:type="dxa"/>
            <w:tcBorders>
              <w:top w:val="nil"/>
              <w:left w:val="nil"/>
              <w:bottom w:val="nil"/>
              <w:right w:val="nil"/>
            </w:tcBorders>
            <w:vAlign w:val="center"/>
            <w:hideMark/>
          </w:tcPr>
          <w:p w14:paraId="27050758" w14:textId="7C0BE8F2" w:rsidR="0008190C" w:rsidRPr="003C3769" w:rsidRDefault="0008190C" w:rsidP="0082042A">
            <w:pPr>
              <w:jc w:val="center"/>
              <w:rPr>
                <w:rFonts w:ascii="Arial" w:hAnsi="Arial"/>
                <w:sz w:val="20"/>
              </w:rPr>
            </w:pPr>
            <w:r w:rsidRPr="003C3769">
              <w:rPr>
                <w:rFonts w:ascii="Arial" w:hAnsi="Arial"/>
                <w:sz w:val="20"/>
              </w:rPr>
              <w:t>2023</w:t>
            </w:r>
            <w:r w:rsidR="00AF2A3C" w:rsidRPr="003C3769">
              <w:rPr>
                <w:rFonts w:ascii="Arial" w:hAnsi="Arial"/>
                <w:sz w:val="20"/>
              </w:rPr>
              <w:t xml:space="preserve"> </w:t>
            </w:r>
            <w:r w:rsidRPr="003C3769">
              <w:rPr>
                <w:rFonts w:ascii="Arial" w:hAnsi="Arial"/>
                <w:sz w:val="20"/>
              </w:rPr>
              <w:t>-</w:t>
            </w:r>
            <w:r w:rsidR="00AF2A3C" w:rsidRPr="003C3769">
              <w:rPr>
                <w:rFonts w:ascii="Arial" w:hAnsi="Arial"/>
                <w:sz w:val="20"/>
              </w:rPr>
              <w:t xml:space="preserve"> </w:t>
            </w:r>
            <w:r w:rsidRPr="003C3769">
              <w:rPr>
                <w:rFonts w:ascii="Arial" w:hAnsi="Arial"/>
                <w:sz w:val="20"/>
              </w:rPr>
              <w:t>2028</w:t>
            </w:r>
          </w:p>
        </w:tc>
        <w:tc>
          <w:tcPr>
            <w:tcW w:w="1304" w:type="dxa"/>
            <w:tcBorders>
              <w:left w:val="nil"/>
              <w:right w:val="nil"/>
            </w:tcBorders>
            <w:noWrap/>
            <w:vAlign w:val="center"/>
            <w:hideMark/>
          </w:tcPr>
          <w:p w14:paraId="06F77844" w14:textId="5BACC884" w:rsidR="0008190C" w:rsidRPr="003C3769" w:rsidRDefault="0008190C" w:rsidP="0082042A">
            <w:pPr>
              <w:jc w:val="right"/>
              <w:rPr>
                <w:rFonts w:ascii="Arial" w:hAnsi="Arial"/>
                <w:sz w:val="20"/>
              </w:rPr>
            </w:pPr>
            <w:r w:rsidRPr="003C3769">
              <w:rPr>
                <w:rFonts w:ascii="Arial" w:hAnsi="Arial"/>
                <w:sz w:val="20"/>
              </w:rPr>
              <w:t>(</w:t>
            </w:r>
            <w:r w:rsidR="000379BE">
              <w:rPr>
                <w:rFonts w:ascii="Arial" w:hAnsi="Arial"/>
                <w:sz w:val="20"/>
              </w:rPr>
              <w:t>374</w:t>
            </w:r>
            <w:r w:rsidRPr="003C3769">
              <w:rPr>
                <w:rFonts w:ascii="Arial" w:hAnsi="Arial"/>
                <w:sz w:val="20"/>
              </w:rPr>
              <w:t>)</w:t>
            </w:r>
          </w:p>
        </w:tc>
        <w:tc>
          <w:tcPr>
            <w:tcW w:w="1304" w:type="dxa"/>
            <w:tcBorders>
              <w:left w:val="nil"/>
              <w:right w:val="nil"/>
            </w:tcBorders>
            <w:vAlign w:val="center"/>
            <w:hideMark/>
          </w:tcPr>
          <w:p w14:paraId="5ECD6C25" w14:textId="52C4A76D" w:rsidR="0008190C" w:rsidRPr="003C3769" w:rsidRDefault="0008190C" w:rsidP="00D82638">
            <w:pPr>
              <w:jc w:val="right"/>
              <w:rPr>
                <w:rFonts w:ascii="Arial" w:hAnsi="Arial"/>
                <w:sz w:val="20"/>
              </w:rPr>
            </w:pPr>
            <w:r w:rsidRPr="003C3769">
              <w:rPr>
                <w:rFonts w:ascii="Arial" w:hAnsi="Arial"/>
                <w:sz w:val="20"/>
              </w:rPr>
              <w:t>(</w:t>
            </w:r>
            <w:r w:rsidR="000379BE">
              <w:rPr>
                <w:rFonts w:ascii="Arial" w:hAnsi="Arial"/>
                <w:sz w:val="20"/>
              </w:rPr>
              <w:t>347</w:t>
            </w:r>
            <w:r w:rsidRPr="003C3769">
              <w:rPr>
                <w:rFonts w:ascii="Arial" w:hAnsi="Arial"/>
                <w:sz w:val="20"/>
              </w:rPr>
              <w:t>)</w:t>
            </w:r>
          </w:p>
        </w:tc>
      </w:tr>
      <w:tr w:rsidR="00307263" w:rsidRPr="003C3769" w14:paraId="2C2760A6" w14:textId="77777777" w:rsidTr="00A13F5B">
        <w:trPr>
          <w:trHeight w:val="20"/>
        </w:trPr>
        <w:tc>
          <w:tcPr>
            <w:tcW w:w="4139" w:type="dxa"/>
            <w:tcBorders>
              <w:top w:val="nil"/>
              <w:left w:val="nil"/>
              <w:bottom w:val="nil"/>
              <w:right w:val="nil"/>
            </w:tcBorders>
            <w:noWrap/>
            <w:vAlign w:val="center"/>
          </w:tcPr>
          <w:p w14:paraId="0604C647" w14:textId="7D8E104E" w:rsidR="00307263" w:rsidRPr="003C3769" w:rsidRDefault="00307263" w:rsidP="0082042A">
            <w:pPr>
              <w:rPr>
                <w:rFonts w:ascii="Arial" w:hAnsi="Arial"/>
                <w:sz w:val="20"/>
              </w:rPr>
            </w:pPr>
            <w:r w:rsidRPr="003C3769">
              <w:rPr>
                <w:rFonts w:ascii="Arial" w:hAnsi="Arial"/>
                <w:sz w:val="20"/>
              </w:rPr>
              <w:t>2024</w:t>
            </w:r>
            <w:r w:rsidR="00B94C89" w:rsidRPr="003C3769">
              <w:rPr>
                <w:rFonts w:ascii="Arial" w:hAnsi="Arial"/>
                <w:sz w:val="20"/>
              </w:rPr>
              <w:t xml:space="preserve"> </w:t>
            </w:r>
            <w:r w:rsidRPr="003C3769">
              <w:rPr>
                <w:rFonts w:ascii="Arial" w:hAnsi="Arial"/>
                <w:sz w:val="20"/>
              </w:rPr>
              <w:t>г</w:t>
            </w:r>
            <w:r w:rsidR="00B94C89" w:rsidRPr="003C3769">
              <w:rPr>
                <w:rFonts w:ascii="Arial" w:hAnsi="Arial"/>
                <w:sz w:val="20"/>
              </w:rPr>
              <w:t>.</w:t>
            </w:r>
          </w:p>
        </w:tc>
        <w:tc>
          <w:tcPr>
            <w:tcW w:w="2274" w:type="dxa"/>
            <w:tcBorders>
              <w:top w:val="nil"/>
              <w:left w:val="nil"/>
              <w:bottom w:val="nil"/>
              <w:right w:val="nil"/>
            </w:tcBorders>
            <w:vAlign w:val="center"/>
          </w:tcPr>
          <w:p w14:paraId="0037589B" w14:textId="03B59930" w:rsidR="00307263" w:rsidRPr="003C3769" w:rsidRDefault="00AF2A3C" w:rsidP="0082042A">
            <w:pPr>
              <w:jc w:val="center"/>
              <w:rPr>
                <w:rFonts w:ascii="Arial" w:hAnsi="Arial"/>
                <w:sz w:val="20"/>
              </w:rPr>
            </w:pPr>
            <w:r w:rsidRPr="003C3769">
              <w:rPr>
                <w:rFonts w:ascii="Arial" w:hAnsi="Arial"/>
                <w:sz w:val="20"/>
              </w:rPr>
              <w:t>2024 - 2029</w:t>
            </w:r>
          </w:p>
        </w:tc>
        <w:tc>
          <w:tcPr>
            <w:tcW w:w="1304" w:type="dxa"/>
            <w:tcBorders>
              <w:left w:val="nil"/>
              <w:right w:val="nil"/>
            </w:tcBorders>
            <w:noWrap/>
            <w:vAlign w:val="center"/>
          </w:tcPr>
          <w:p w14:paraId="664ED85F" w14:textId="4650DE8E" w:rsidR="00307263" w:rsidRPr="003C3769" w:rsidRDefault="00AF2A3C" w:rsidP="0082042A">
            <w:pPr>
              <w:jc w:val="right"/>
              <w:rPr>
                <w:rFonts w:ascii="Arial" w:hAnsi="Arial"/>
                <w:sz w:val="20"/>
              </w:rPr>
            </w:pPr>
            <w:r w:rsidRPr="003C3769">
              <w:rPr>
                <w:rFonts w:ascii="Arial" w:hAnsi="Arial"/>
                <w:sz w:val="20"/>
              </w:rPr>
              <w:t>(</w:t>
            </w:r>
            <w:r w:rsidR="000379BE">
              <w:rPr>
                <w:rFonts w:ascii="Arial" w:hAnsi="Arial"/>
                <w:sz w:val="20"/>
              </w:rPr>
              <w:t>34</w:t>
            </w:r>
            <w:r w:rsidRPr="003C3769">
              <w:rPr>
                <w:rFonts w:ascii="Arial" w:hAnsi="Arial"/>
                <w:sz w:val="20"/>
              </w:rPr>
              <w:t>)</w:t>
            </w:r>
          </w:p>
        </w:tc>
        <w:tc>
          <w:tcPr>
            <w:tcW w:w="1304" w:type="dxa"/>
            <w:tcBorders>
              <w:left w:val="nil"/>
              <w:right w:val="nil"/>
            </w:tcBorders>
            <w:vAlign w:val="center"/>
          </w:tcPr>
          <w:p w14:paraId="79CF98D7" w14:textId="0B93E9CF" w:rsidR="00307263" w:rsidRPr="003C3769" w:rsidRDefault="00C50427" w:rsidP="00D82638">
            <w:pPr>
              <w:jc w:val="right"/>
              <w:rPr>
                <w:rFonts w:ascii="Arial" w:hAnsi="Arial"/>
                <w:sz w:val="20"/>
              </w:rPr>
            </w:pPr>
            <w:r w:rsidRPr="003C3769">
              <w:rPr>
                <w:rFonts w:ascii="Arial" w:hAnsi="Arial"/>
                <w:sz w:val="20"/>
              </w:rPr>
              <w:t>(</w:t>
            </w:r>
            <w:r w:rsidR="000379BE">
              <w:rPr>
                <w:rFonts w:ascii="Arial" w:hAnsi="Arial"/>
                <w:sz w:val="20"/>
              </w:rPr>
              <w:t>34</w:t>
            </w:r>
            <w:r w:rsidRPr="003C3769">
              <w:rPr>
                <w:rFonts w:ascii="Arial" w:hAnsi="Arial"/>
                <w:sz w:val="20"/>
              </w:rPr>
              <w:t>)</w:t>
            </w:r>
          </w:p>
        </w:tc>
      </w:tr>
      <w:tr w:rsidR="001602D1" w:rsidRPr="003C3769" w14:paraId="26D2B85D" w14:textId="77777777" w:rsidTr="00A13F5B">
        <w:trPr>
          <w:trHeight w:val="20"/>
        </w:trPr>
        <w:tc>
          <w:tcPr>
            <w:tcW w:w="4139" w:type="dxa"/>
            <w:tcBorders>
              <w:top w:val="nil"/>
              <w:left w:val="nil"/>
              <w:bottom w:val="nil"/>
              <w:right w:val="nil"/>
            </w:tcBorders>
            <w:noWrap/>
            <w:vAlign w:val="center"/>
          </w:tcPr>
          <w:p w14:paraId="6AED561B" w14:textId="465CA246" w:rsidR="001602D1" w:rsidRPr="003C3769" w:rsidRDefault="001602D1" w:rsidP="0082042A">
            <w:pPr>
              <w:rPr>
                <w:rFonts w:ascii="Arial" w:hAnsi="Arial"/>
                <w:sz w:val="20"/>
              </w:rPr>
            </w:pPr>
            <w:r w:rsidRPr="003C3769">
              <w:rPr>
                <w:rFonts w:ascii="Arial" w:hAnsi="Arial"/>
                <w:sz w:val="20"/>
              </w:rPr>
              <w:t>2025 г.</w:t>
            </w:r>
          </w:p>
        </w:tc>
        <w:tc>
          <w:tcPr>
            <w:tcW w:w="2274" w:type="dxa"/>
            <w:tcBorders>
              <w:top w:val="nil"/>
              <w:left w:val="nil"/>
              <w:bottom w:val="nil"/>
              <w:right w:val="nil"/>
            </w:tcBorders>
            <w:vAlign w:val="center"/>
          </w:tcPr>
          <w:p w14:paraId="2E0D29CB" w14:textId="6E39F59C" w:rsidR="001602D1" w:rsidRPr="003C3769" w:rsidRDefault="00E45D85" w:rsidP="0082042A">
            <w:pPr>
              <w:jc w:val="center"/>
              <w:rPr>
                <w:rFonts w:ascii="Arial" w:hAnsi="Arial"/>
                <w:sz w:val="20"/>
              </w:rPr>
            </w:pPr>
            <w:r w:rsidRPr="003C3769">
              <w:rPr>
                <w:rFonts w:ascii="Arial" w:hAnsi="Arial"/>
                <w:sz w:val="20"/>
              </w:rPr>
              <w:t>2025 – 2030</w:t>
            </w:r>
          </w:p>
        </w:tc>
        <w:tc>
          <w:tcPr>
            <w:tcW w:w="1304" w:type="dxa"/>
            <w:tcBorders>
              <w:left w:val="nil"/>
              <w:bottom w:val="single" w:sz="4" w:space="0" w:color="auto"/>
              <w:right w:val="nil"/>
            </w:tcBorders>
            <w:noWrap/>
            <w:vAlign w:val="center"/>
          </w:tcPr>
          <w:p w14:paraId="4A091E72" w14:textId="048D2F47" w:rsidR="001602D1" w:rsidRPr="003C3769" w:rsidRDefault="00E45D85" w:rsidP="0082042A">
            <w:pPr>
              <w:jc w:val="right"/>
              <w:rPr>
                <w:rFonts w:ascii="Arial" w:hAnsi="Arial"/>
                <w:sz w:val="20"/>
              </w:rPr>
            </w:pPr>
            <w:r w:rsidRPr="003C3769">
              <w:rPr>
                <w:rFonts w:ascii="Arial" w:hAnsi="Arial"/>
                <w:sz w:val="20"/>
              </w:rPr>
              <w:t>(</w:t>
            </w:r>
            <w:r w:rsidR="000379BE">
              <w:rPr>
                <w:rFonts w:ascii="Arial" w:hAnsi="Arial"/>
                <w:sz w:val="20"/>
              </w:rPr>
              <w:t>73</w:t>
            </w:r>
            <w:r w:rsidRPr="003C3769">
              <w:rPr>
                <w:rFonts w:ascii="Arial" w:hAnsi="Arial"/>
                <w:sz w:val="20"/>
              </w:rPr>
              <w:t>)</w:t>
            </w:r>
          </w:p>
        </w:tc>
        <w:tc>
          <w:tcPr>
            <w:tcW w:w="1304" w:type="dxa"/>
            <w:tcBorders>
              <w:left w:val="nil"/>
              <w:bottom w:val="single" w:sz="4" w:space="0" w:color="auto"/>
              <w:right w:val="nil"/>
            </w:tcBorders>
            <w:vAlign w:val="center"/>
          </w:tcPr>
          <w:p w14:paraId="5AE1E31D" w14:textId="50ED6623" w:rsidR="001602D1" w:rsidRPr="000379BE" w:rsidRDefault="000379BE" w:rsidP="00D82638">
            <w:pPr>
              <w:jc w:val="right"/>
              <w:rPr>
                <w:rFonts w:ascii="Arial" w:hAnsi="Arial"/>
                <w:sz w:val="20"/>
                <w:lang w:val="en-US"/>
              </w:rPr>
            </w:pPr>
            <w:r>
              <w:rPr>
                <w:rFonts w:ascii="Arial" w:hAnsi="Arial"/>
                <w:sz w:val="20"/>
                <w:lang w:val="en-US"/>
              </w:rPr>
              <w:t>(</w:t>
            </w:r>
            <w:r>
              <w:rPr>
                <w:rFonts w:ascii="Arial" w:hAnsi="Arial"/>
                <w:sz w:val="20"/>
              </w:rPr>
              <w:t>73</w:t>
            </w:r>
            <w:r>
              <w:rPr>
                <w:rFonts w:ascii="Arial" w:hAnsi="Arial"/>
                <w:sz w:val="20"/>
                <w:lang w:val="en-US"/>
              </w:rPr>
              <w:t>)</w:t>
            </w:r>
          </w:p>
        </w:tc>
      </w:tr>
      <w:tr w:rsidR="0008190C" w:rsidRPr="003C3769" w14:paraId="2B59C78E" w14:textId="77777777" w:rsidTr="00E43D53">
        <w:trPr>
          <w:trHeight w:val="20"/>
        </w:trPr>
        <w:tc>
          <w:tcPr>
            <w:tcW w:w="4139" w:type="dxa"/>
            <w:tcBorders>
              <w:top w:val="nil"/>
              <w:left w:val="nil"/>
              <w:bottom w:val="nil"/>
              <w:right w:val="nil"/>
            </w:tcBorders>
            <w:noWrap/>
            <w:vAlign w:val="center"/>
            <w:hideMark/>
          </w:tcPr>
          <w:p w14:paraId="574E7E63" w14:textId="77777777" w:rsidR="0008190C" w:rsidRPr="003C3769" w:rsidRDefault="0008190C" w:rsidP="0082042A">
            <w:pPr>
              <w:rPr>
                <w:rFonts w:ascii="Arial" w:hAnsi="Arial"/>
                <w:b/>
                <w:bCs/>
                <w:sz w:val="20"/>
              </w:rPr>
            </w:pPr>
            <w:r w:rsidRPr="003C3769">
              <w:rPr>
                <w:rFonts w:ascii="Arial" w:hAnsi="Arial"/>
                <w:b/>
                <w:bCs/>
                <w:sz w:val="20"/>
              </w:rPr>
              <w:t>Общо</w:t>
            </w:r>
            <w:r w:rsidRPr="003C3769" w:rsidDel="00A05A14">
              <w:rPr>
                <w:rFonts w:ascii="Arial" w:hAnsi="Arial"/>
                <w:b/>
                <w:bCs/>
                <w:sz w:val="20"/>
              </w:rPr>
              <w:t xml:space="preserve"> </w:t>
            </w:r>
            <w:r w:rsidRPr="003C3769">
              <w:rPr>
                <w:rFonts w:ascii="Arial" w:hAnsi="Arial"/>
                <w:b/>
                <w:bCs/>
                <w:sz w:val="20"/>
              </w:rPr>
              <w:t>пренесена</w:t>
            </w:r>
            <w:r w:rsidRPr="003C3769" w:rsidDel="00A05A14">
              <w:rPr>
                <w:rFonts w:ascii="Arial" w:hAnsi="Arial"/>
                <w:b/>
                <w:bCs/>
                <w:sz w:val="20"/>
              </w:rPr>
              <w:t xml:space="preserve"> </w:t>
            </w:r>
            <w:r w:rsidRPr="003C3769">
              <w:rPr>
                <w:rFonts w:ascii="Arial" w:hAnsi="Arial"/>
                <w:b/>
                <w:bCs/>
                <w:sz w:val="20"/>
              </w:rPr>
              <w:t>данъчна</w:t>
            </w:r>
            <w:r w:rsidRPr="003C3769" w:rsidDel="00A05A14">
              <w:rPr>
                <w:rFonts w:ascii="Arial" w:hAnsi="Arial"/>
                <w:b/>
                <w:bCs/>
                <w:sz w:val="20"/>
              </w:rPr>
              <w:t xml:space="preserve"> </w:t>
            </w:r>
            <w:r w:rsidRPr="003C3769">
              <w:rPr>
                <w:rFonts w:ascii="Arial" w:hAnsi="Arial"/>
                <w:b/>
                <w:bCs/>
                <w:sz w:val="20"/>
              </w:rPr>
              <w:t>загуба</w:t>
            </w:r>
          </w:p>
        </w:tc>
        <w:tc>
          <w:tcPr>
            <w:tcW w:w="2274" w:type="dxa"/>
            <w:tcBorders>
              <w:top w:val="nil"/>
              <w:left w:val="nil"/>
              <w:bottom w:val="nil"/>
              <w:right w:val="nil"/>
            </w:tcBorders>
            <w:vAlign w:val="center"/>
            <w:hideMark/>
          </w:tcPr>
          <w:p w14:paraId="79538D1A" w14:textId="77777777" w:rsidR="0008190C" w:rsidRPr="003C3769" w:rsidRDefault="0008190C" w:rsidP="0082042A">
            <w:pPr>
              <w:rPr>
                <w:rFonts w:ascii="Arial" w:hAnsi="Arial"/>
                <w:sz w:val="20"/>
              </w:rPr>
            </w:pPr>
          </w:p>
        </w:tc>
        <w:tc>
          <w:tcPr>
            <w:tcW w:w="1304" w:type="dxa"/>
            <w:tcBorders>
              <w:top w:val="single" w:sz="4" w:space="0" w:color="auto"/>
              <w:left w:val="nil"/>
              <w:bottom w:val="single" w:sz="4" w:space="0" w:color="auto"/>
              <w:right w:val="nil"/>
            </w:tcBorders>
            <w:noWrap/>
            <w:vAlign w:val="center"/>
            <w:hideMark/>
          </w:tcPr>
          <w:p w14:paraId="1559294A" w14:textId="58734244" w:rsidR="0008190C" w:rsidRPr="003C3769" w:rsidRDefault="0008190C" w:rsidP="0008190C">
            <w:pPr>
              <w:jc w:val="right"/>
              <w:rPr>
                <w:rFonts w:ascii="Arial" w:hAnsi="Arial"/>
                <w:b/>
                <w:sz w:val="20"/>
              </w:rPr>
            </w:pPr>
            <w:r w:rsidRPr="003C3769">
              <w:rPr>
                <w:rFonts w:ascii="Arial" w:hAnsi="Arial"/>
                <w:b/>
                <w:sz w:val="20"/>
              </w:rPr>
              <w:t>(</w:t>
            </w:r>
            <w:r w:rsidR="000379BE">
              <w:rPr>
                <w:rFonts w:ascii="Arial" w:hAnsi="Arial"/>
                <w:b/>
                <w:sz w:val="20"/>
              </w:rPr>
              <w:t>858</w:t>
            </w:r>
            <w:r w:rsidRPr="003C3769">
              <w:rPr>
                <w:rFonts w:ascii="Arial" w:hAnsi="Arial"/>
                <w:b/>
                <w:sz w:val="20"/>
              </w:rPr>
              <w:t>)</w:t>
            </w:r>
          </w:p>
        </w:tc>
        <w:tc>
          <w:tcPr>
            <w:tcW w:w="1304" w:type="dxa"/>
            <w:tcBorders>
              <w:top w:val="single" w:sz="4" w:space="0" w:color="auto"/>
              <w:left w:val="nil"/>
              <w:bottom w:val="single" w:sz="4" w:space="0" w:color="auto"/>
              <w:right w:val="nil"/>
            </w:tcBorders>
            <w:vAlign w:val="center"/>
            <w:hideMark/>
          </w:tcPr>
          <w:p w14:paraId="1891C5B1" w14:textId="2B98C6CB" w:rsidR="0008190C" w:rsidRPr="003C3769" w:rsidRDefault="0008190C" w:rsidP="00D82638">
            <w:pPr>
              <w:jc w:val="right"/>
              <w:rPr>
                <w:rFonts w:ascii="Arial" w:hAnsi="Arial"/>
                <w:b/>
                <w:bCs/>
                <w:sz w:val="20"/>
              </w:rPr>
            </w:pPr>
            <w:r w:rsidRPr="003C3769">
              <w:rPr>
                <w:rFonts w:ascii="Arial" w:hAnsi="Arial"/>
                <w:b/>
                <w:bCs/>
                <w:sz w:val="20"/>
              </w:rPr>
              <w:t>(</w:t>
            </w:r>
            <w:r w:rsidR="000379BE">
              <w:rPr>
                <w:rFonts w:ascii="Arial" w:hAnsi="Arial"/>
                <w:b/>
                <w:bCs/>
                <w:sz w:val="20"/>
              </w:rPr>
              <w:t>858</w:t>
            </w:r>
            <w:r w:rsidRPr="003C3769">
              <w:rPr>
                <w:rFonts w:ascii="Arial" w:hAnsi="Arial"/>
                <w:b/>
                <w:bCs/>
                <w:sz w:val="20"/>
              </w:rPr>
              <w:t>)</w:t>
            </w:r>
          </w:p>
        </w:tc>
      </w:tr>
      <w:tr w:rsidR="0008190C" w:rsidRPr="003C3769" w14:paraId="217B9643" w14:textId="77777777" w:rsidTr="00E43D53">
        <w:trPr>
          <w:trHeight w:val="20"/>
        </w:trPr>
        <w:tc>
          <w:tcPr>
            <w:tcW w:w="4139" w:type="dxa"/>
            <w:tcBorders>
              <w:top w:val="nil"/>
              <w:left w:val="nil"/>
              <w:bottom w:val="nil"/>
              <w:right w:val="nil"/>
            </w:tcBorders>
            <w:noWrap/>
            <w:vAlign w:val="center"/>
            <w:hideMark/>
          </w:tcPr>
          <w:p w14:paraId="2E496B87" w14:textId="77777777" w:rsidR="0008190C" w:rsidRPr="003C3769" w:rsidRDefault="0008190C" w:rsidP="0082042A">
            <w:pPr>
              <w:rPr>
                <w:rFonts w:ascii="Arial" w:hAnsi="Arial"/>
                <w:sz w:val="20"/>
              </w:rPr>
            </w:pPr>
            <w:r w:rsidRPr="003C3769">
              <w:rPr>
                <w:rFonts w:ascii="Arial" w:hAnsi="Arial"/>
                <w:sz w:val="20"/>
              </w:rPr>
              <w:t>Приложима</w:t>
            </w:r>
            <w:r w:rsidRPr="003C3769" w:rsidDel="00A05A14">
              <w:rPr>
                <w:rFonts w:ascii="Arial" w:hAnsi="Arial"/>
                <w:sz w:val="20"/>
              </w:rPr>
              <w:t xml:space="preserve"> </w:t>
            </w:r>
            <w:r w:rsidRPr="003C3769">
              <w:rPr>
                <w:rFonts w:ascii="Arial" w:hAnsi="Arial"/>
                <w:sz w:val="20"/>
              </w:rPr>
              <w:t>данъчна</w:t>
            </w:r>
            <w:r w:rsidRPr="003C3769" w:rsidDel="00A05A14">
              <w:rPr>
                <w:rFonts w:ascii="Arial" w:hAnsi="Arial"/>
                <w:sz w:val="20"/>
              </w:rPr>
              <w:t xml:space="preserve"> </w:t>
            </w:r>
            <w:r w:rsidRPr="003C3769">
              <w:rPr>
                <w:rFonts w:ascii="Arial" w:hAnsi="Arial"/>
                <w:sz w:val="20"/>
              </w:rPr>
              <w:t>ставка</w:t>
            </w:r>
          </w:p>
        </w:tc>
        <w:tc>
          <w:tcPr>
            <w:tcW w:w="2274" w:type="dxa"/>
            <w:tcBorders>
              <w:top w:val="nil"/>
              <w:left w:val="nil"/>
              <w:bottom w:val="nil"/>
              <w:right w:val="nil"/>
            </w:tcBorders>
            <w:vAlign w:val="center"/>
            <w:hideMark/>
          </w:tcPr>
          <w:p w14:paraId="51AEE4D2" w14:textId="77777777" w:rsidR="0008190C" w:rsidRPr="003C3769" w:rsidRDefault="0008190C" w:rsidP="0082042A">
            <w:pPr>
              <w:rPr>
                <w:rFonts w:ascii="Arial" w:hAnsi="Arial"/>
                <w:sz w:val="20"/>
              </w:rPr>
            </w:pPr>
          </w:p>
        </w:tc>
        <w:tc>
          <w:tcPr>
            <w:tcW w:w="1304" w:type="dxa"/>
            <w:tcBorders>
              <w:top w:val="single" w:sz="4" w:space="0" w:color="auto"/>
              <w:left w:val="nil"/>
              <w:bottom w:val="single" w:sz="4" w:space="0" w:color="auto"/>
              <w:right w:val="nil"/>
            </w:tcBorders>
            <w:noWrap/>
            <w:vAlign w:val="center"/>
            <w:hideMark/>
          </w:tcPr>
          <w:p w14:paraId="3D8D30C5" w14:textId="77777777" w:rsidR="0008190C" w:rsidRPr="003C3769" w:rsidRDefault="0008190C" w:rsidP="0082042A">
            <w:pPr>
              <w:jc w:val="right"/>
              <w:rPr>
                <w:rFonts w:ascii="Arial" w:hAnsi="Arial"/>
                <w:sz w:val="20"/>
              </w:rPr>
            </w:pPr>
            <w:r w:rsidRPr="003C3769">
              <w:rPr>
                <w:rFonts w:ascii="Arial" w:hAnsi="Arial"/>
                <w:sz w:val="20"/>
              </w:rPr>
              <w:t>10%</w:t>
            </w:r>
          </w:p>
        </w:tc>
        <w:tc>
          <w:tcPr>
            <w:tcW w:w="1304" w:type="dxa"/>
            <w:tcBorders>
              <w:top w:val="single" w:sz="4" w:space="0" w:color="auto"/>
              <w:left w:val="nil"/>
              <w:bottom w:val="single" w:sz="4" w:space="0" w:color="auto"/>
              <w:right w:val="nil"/>
            </w:tcBorders>
            <w:vAlign w:val="center"/>
            <w:hideMark/>
          </w:tcPr>
          <w:p w14:paraId="6C94BF4B" w14:textId="77777777" w:rsidR="0008190C" w:rsidRPr="003C3769" w:rsidRDefault="0008190C" w:rsidP="00D82638">
            <w:pPr>
              <w:jc w:val="right"/>
              <w:rPr>
                <w:rFonts w:ascii="Arial" w:hAnsi="Arial"/>
                <w:sz w:val="20"/>
              </w:rPr>
            </w:pPr>
            <w:r w:rsidRPr="003C3769">
              <w:rPr>
                <w:rFonts w:ascii="Arial" w:hAnsi="Arial"/>
                <w:sz w:val="20"/>
              </w:rPr>
              <w:t>10%</w:t>
            </w:r>
          </w:p>
        </w:tc>
      </w:tr>
      <w:tr w:rsidR="0008190C" w:rsidRPr="003C3769" w14:paraId="781B3F8F" w14:textId="77777777" w:rsidTr="00E43D53">
        <w:trPr>
          <w:trHeight w:val="20"/>
        </w:trPr>
        <w:tc>
          <w:tcPr>
            <w:tcW w:w="4139" w:type="dxa"/>
            <w:tcBorders>
              <w:top w:val="nil"/>
              <w:left w:val="nil"/>
              <w:bottom w:val="nil"/>
              <w:right w:val="nil"/>
            </w:tcBorders>
            <w:noWrap/>
            <w:vAlign w:val="center"/>
            <w:hideMark/>
          </w:tcPr>
          <w:p w14:paraId="1D403F1D" w14:textId="77777777" w:rsidR="0008190C" w:rsidRPr="003C3769" w:rsidRDefault="0008190C" w:rsidP="0082042A">
            <w:pPr>
              <w:rPr>
                <w:rFonts w:ascii="Arial" w:hAnsi="Arial"/>
                <w:b/>
                <w:bCs/>
                <w:sz w:val="20"/>
              </w:rPr>
            </w:pPr>
            <w:r w:rsidRPr="003C3769">
              <w:rPr>
                <w:rFonts w:ascii="Arial" w:hAnsi="Arial"/>
                <w:b/>
                <w:bCs/>
                <w:sz w:val="20"/>
              </w:rPr>
              <w:t>Непризнат</w:t>
            </w:r>
            <w:r w:rsidRPr="003C3769" w:rsidDel="00A05A14">
              <w:rPr>
                <w:rFonts w:ascii="Arial" w:hAnsi="Arial"/>
                <w:b/>
                <w:bCs/>
                <w:sz w:val="20"/>
              </w:rPr>
              <w:t xml:space="preserve"> </w:t>
            </w:r>
            <w:r w:rsidRPr="003C3769">
              <w:rPr>
                <w:rFonts w:ascii="Arial" w:hAnsi="Arial"/>
                <w:b/>
                <w:bCs/>
                <w:sz w:val="20"/>
              </w:rPr>
              <w:t>отсрочен</w:t>
            </w:r>
            <w:r w:rsidRPr="003C3769" w:rsidDel="00A05A14">
              <w:rPr>
                <w:rFonts w:ascii="Arial" w:hAnsi="Arial"/>
                <w:b/>
                <w:bCs/>
                <w:sz w:val="20"/>
              </w:rPr>
              <w:t xml:space="preserve"> </w:t>
            </w:r>
            <w:r w:rsidRPr="003C3769">
              <w:rPr>
                <w:rFonts w:ascii="Arial" w:hAnsi="Arial"/>
                <w:b/>
                <w:bCs/>
                <w:sz w:val="20"/>
              </w:rPr>
              <w:t>данъчен</w:t>
            </w:r>
            <w:r w:rsidRPr="003C3769" w:rsidDel="00A05A14">
              <w:rPr>
                <w:rFonts w:ascii="Arial" w:hAnsi="Arial"/>
                <w:b/>
                <w:bCs/>
                <w:sz w:val="20"/>
              </w:rPr>
              <w:t xml:space="preserve"> </w:t>
            </w:r>
            <w:r w:rsidRPr="003C3769">
              <w:rPr>
                <w:rFonts w:ascii="Arial" w:hAnsi="Arial"/>
                <w:b/>
                <w:bCs/>
                <w:sz w:val="20"/>
              </w:rPr>
              <w:t>актив</w:t>
            </w:r>
          </w:p>
        </w:tc>
        <w:tc>
          <w:tcPr>
            <w:tcW w:w="2274" w:type="dxa"/>
            <w:tcBorders>
              <w:top w:val="nil"/>
              <w:left w:val="nil"/>
              <w:bottom w:val="nil"/>
              <w:right w:val="nil"/>
            </w:tcBorders>
            <w:vAlign w:val="center"/>
            <w:hideMark/>
          </w:tcPr>
          <w:p w14:paraId="44C20CE8" w14:textId="77777777" w:rsidR="0008190C" w:rsidRPr="003C3769" w:rsidRDefault="0008190C" w:rsidP="0082042A">
            <w:pPr>
              <w:rPr>
                <w:rFonts w:ascii="Arial" w:hAnsi="Arial"/>
                <w:sz w:val="20"/>
              </w:rPr>
            </w:pPr>
          </w:p>
        </w:tc>
        <w:tc>
          <w:tcPr>
            <w:tcW w:w="1304" w:type="dxa"/>
            <w:tcBorders>
              <w:top w:val="single" w:sz="4" w:space="0" w:color="auto"/>
              <w:left w:val="nil"/>
              <w:bottom w:val="single" w:sz="4" w:space="0" w:color="auto"/>
              <w:right w:val="nil"/>
            </w:tcBorders>
            <w:noWrap/>
            <w:vAlign w:val="center"/>
            <w:hideMark/>
          </w:tcPr>
          <w:p w14:paraId="63760429" w14:textId="5E39BD02" w:rsidR="0008190C" w:rsidRPr="003C3769" w:rsidRDefault="0008190C" w:rsidP="0008190C">
            <w:pPr>
              <w:jc w:val="right"/>
              <w:rPr>
                <w:rFonts w:ascii="Arial" w:hAnsi="Arial"/>
                <w:b/>
                <w:sz w:val="20"/>
              </w:rPr>
            </w:pPr>
            <w:r w:rsidRPr="003C3769">
              <w:rPr>
                <w:rFonts w:ascii="Arial" w:hAnsi="Arial"/>
                <w:b/>
                <w:sz w:val="20"/>
              </w:rPr>
              <w:t>(</w:t>
            </w:r>
            <w:r w:rsidR="000379BE">
              <w:rPr>
                <w:rFonts w:ascii="Arial" w:hAnsi="Arial"/>
                <w:b/>
                <w:sz w:val="20"/>
              </w:rPr>
              <w:t>86</w:t>
            </w:r>
            <w:r w:rsidRPr="003C3769">
              <w:rPr>
                <w:rFonts w:ascii="Arial" w:hAnsi="Arial"/>
                <w:b/>
                <w:sz w:val="20"/>
              </w:rPr>
              <w:t>)</w:t>
            </w:r>
          </w:p>
        </w:tc>
        <w:tc>
          <w:tcPr>
            <w:tcW w:w="1304" w:type="dxa"/>
            <w:tcBorders>
              <w:top w:val="single" w:sz="4" w:space="0" w:color="auto"/>
              <w:left w:val="nil"/>
              <w:bottom w:val="single" w:sz="4" w:space="0" w:color="auto"/>
              <w:right w:val="nil"/>
            </w:tcBorders>
            <w:vAlign w:val="center"/>
            <w:hideMark/>
          </w:tcPr>
          <w:p w14:paraId="418A779B" w14:textId="5EDFE2E5" w:rsidR="0008190C" w:rsidRPr="003C3769" w:rsidRDefault="0008190C" w:rsidP="00D82638">
            <w:pPr>
              <w:jc w:val="right"/>
              <w:rPr>
                <w:rFonts w:ascii="Arial" w:hAnsi="Arial"/>
                <w:b/>
                <w:bCs/>
                <w:sz w:val="20"/>
              </w:rPr>
            </w:pPr>
            <w:r w:rsidRPr="003C3769">
              <w:rPr>
                <w:rFonts w:ascii="Arial" w:hAnsi="Arial"/>
                <w:b/>
                <w:bCs/>
                <w:sz w:val="20"/>
              </w:rPr>
              <w:t>(</w:t>
            </w:r>
            <w:r w:rsidR="000379BE">
              <w:rPr>
                <w:rFonts w:ascii="Arial" w:hAnsi="Arial"/>
                <w:b/>
                <w:bCs/>
                <w:sz w:val="20"/>
                <w:lang w:val="en-US"/>
              </w:rPr>
              <w:t>86</w:t>
            </w:r>
            <w:r w:rsidRPr="003C3769">
              <w:rPr>
                <w:rFonts w:ascii="Arial" w:hAnsi="Arial"/>
                <w:b/>
                <w:bCs/>
                <w:sz w:val="20"/>
              </w:rPr>
              <w:t>)</w:t>
            </w:r>
          </w:p>
        </w:tc>
      </w:tr>
    </w:tbl>
    <w:p w14:paraId="7ED8B699" w14:textId="77777777" w:rsidR="004C3A8F" w:rsidRPr="003C3769" w:rsidRDefault="004C3A8F" w:rsidP="007B67A9">
      <w:pPr>
        <w:pStyle w:val="1"/>
        <w:numPr>
          <w:ilvl w:val="0"/>
          <w:numId w:val="2"/>
        </w:numPr>
        <w:spacing w:line="240" w:lineRule="auto"/>
        <w:ind w:left="284"/>
        <w:jc w:val="both"/>
        <w:rPr>
          <w:rFonts w:ascii="Arial" w:hAnsi="Arial" w:cs="Arial"/>
          <w:color w:val="auto"/>
          <w:sz w:val="20"/>
          <w:szCs w:val="20"/>
        </w:rPr>
      </w:pPr>
      <w:bookmarkStart w:id="31" w:name="_Ref248867139"/>
      <w:bookmarkStart w:id="32" w:name="_Ref130807234"/>
      <w:r w:rsidRPr="003C3769">
        <w:rPr>
          <w:rFonts w:ascii="Arial" w:hAnsi="Arial" w:cs="Arial"/>
          <w:color w:val="auto"/>
          <w:sz w:val="20"/>
          <w:szCs w:val="20"/>
        </w:rPr>
        <w:t>Материални</w:t>
      </w:r>
      <w:r w:rsidRPr="003C3769" w:rsidDel="00A05A14">
        <w:rPr>
          <w:rFonts w:ascii="Arial" w:hAnsi="Arial" w:cs="Arial"/>
          <w:color w:val="auto"/>
          <w:sz w:val="20"/>
          <w:szCs w:val="20"/>
        </w:rPr>
        <w:t xml:space="preserve"> </w:t>
      </w:r>
      <w:r w:rsidRPr="003C3769">
        <w:rPr>
          <w:rFonts w:ascii="Arial" w:hAnsi="Arial" w:cs="Arial"/>
          <w:color w:val="auto"/>
          <w:sz w:val="20"/>
          <w:szCs w:val="20"/>
        </w:rPr>
        <w:t>запаси</w:t>
      </w:r>
      <w:bookmarkEnd w:id="31"/>
      <w:bookmarkEnd w:id="32"/>
    </w:p>
    <w:p w14:paraId="5AE20CE8" w14:textId="7C28CC89" w:rsidR="004C3A8F" w:rsidRPr="003C3769" w:rsidRDefault="004C3A8F" w:rsidP="004C3A8F">
      <w:pPr>
        <w:spacing w:after="120"/>
        <w:jc w:val="both"/>
        <w:rPr>
          <w:rFonts w:ascii="Arial" w:hAnsi="Arial"/>
          <w:sz w:val="20"/>
        </w:rPr>
      </w:pPr>
      <w:r w:rsidRPr="003C3769">
        <w:rPr>
          <w:rFonts w:ascii="Arial" w:hAnsi="Arial"/>
          <w:sz w:val="20"/>
        </w:rPr>
        <w:t>Материалните</w:t>
      </w:r>
      <w:r w:rsidRPr="003C3769" w:rsidDel="00A05A14">
        <w:rPr>
          <w:rFonts w:ascii="Arial" w:hAnsi="Arial"/>
          <w:sz w:val="20"/>
        </w:rPr>
        <w:t xml:space="preserve"> </w:t>
      </w:r>
      <w:r w:rsidRPr="003C3769">
        <w:rPr>
          <w:rFonts w:ascii="Arial" w:hAnsi="Arial"/>
          <w:sz w:val="20"/>
        </w:rPr>
        <w:t>запаси,</w:t>
      </w:r>
      <w:r w:rsidRPr="003C3769" w:rsidDel="00A05A14">
        <w:rPr>
          <w:rFonts w:ascii="Arial" w:hAnsi="Arial"/>
          <w:sz w:val="20"/>
        </w:rPr>
        <w:t xml:space="preserve"> </w:t>
      </w:r>
      <w:r w:rsidRPr="003C3769">
        <w:rPr>
          <w:rFonts w:ascii="Arial" w:hAnsi="Arial"/>
          <w:sz w:val="20"/>
        </w:rPr>
        <w:t>признати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финансовото</w:t>
      </w:r>
      <w:r w:rsidRPr="003C3769" w:rsidDel="00A05A14">
        <w:rPr>
          <w:rFonts w:ascii="Arial" w:hAnsi="Arial"/>
          <w:sz w:val="20"/>
        </w:rPr>
        <w:t xml:space="preserve"> </w:t>
      </w:r>
      <w:r w:rsidRPr="003C3769">
        <w:rPr>
          <w:rFonts w:ascii="Arial" w:hAnsi="Arial"/>
          <w:sz w:val="20"/>
        </w:rPr>
        <w:t>състояние,</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анализирани,</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9003" w:type="dxa"/>
        <w:tblInd w:w="-2" w:type="dxa"/>
        <w:tblCellMar>
          <w:left w:w="70" w:type="dxa"/>
          <w:right w:w="70" w:type="dxa"/>
        </w:tblCellMar>
        <w:tblLook w:val="04A0" w:firstRow="1" w:lastRow="0" w:firstColumn="1" w:lastColumn="0" w:noHBand="0" w:noVBand="1"/>
      </w:tblPr>
      <w:tblGrid>
        <w:gridCol w:w="6309"/>
        <w:gridCol w:w="1276"/>
        <w:gridCol w:w="1418"/>
      </w:tblGrid>
      <w:tr w:rsidR="00C50427" w:rsidRPr="003C3769" w14:paraId="216E5005" w14:textId="77777777" w:rsidTr="009D68C1">
        <w:trPr>
          <w:trHeight w:val="181"/>
        </w:trPr>
        <w:tc>
          <w:tcPr>
            <w:tcW w:w="6309" w:type="dxa"/>
            <w:tcBorders>
              <w:top w:val="nil"/>
              <w:left w:val="nil"/>
              <w:bottom w:val="nil"/>
              <w:right w:val="nil"/>
            </w:tcBorders>
            <w:shd w:val="clear" w:color="000000" w:fill="FFFFFF"/>
          </w:tcPr>
          <w:p w14:paraId="3FB231C2" w14:textId="77777777" w:rsidR="00C50427" w:rsidRPr="003C3769" w:rsidRDefault="00C50427" w:rsidP="00713B13">
            <w:pPr>
              <w:rPr>
                <w:rFonts w:ascii="Arial" w:hAnsi="Arial"/>
                <w:sz w:val="20"/>
                <w:lang w:eastAsia="bg-BG"/>
              </w:rPr>
            </w:pPr>
          </w:p>
        </w:tc>
        <w:tc>
          <w:tcPr>
            <w:tcW w:w="1276" w:type="dxa"/>
            <w:tcBorders>
              <w:top w:val="nil"/>
              <w:left w:val="nil"/>
              <w:bottom w:val="nil"/>
              <w:right w:val="nil"/>
            </w:tcBorders>
            <w:shd w:val="clear" w:color="000000" w:fill="FFFFFF"/>
          </w:tcPr>
          <w:p w14:paraId="322BB426" w14:textId="22674227" w:rsidR="00C50427" w:rsidRPr="00821911" w:rsidRDefault="00C50427" w:rsidP="00713B13">
            <w:pPr>
              <w:jc w:val="right"/>
              <w:rPr>
                <w:rFonts w:ascii="Arial" w:hAnsi="Arial"/>
                <w:b/>
                <w:bCs/>
                <w:sz w:val="20"/>
                <w:lang w:val="en-US" w:eastAsia="bg-BG"/>
              </w:rPr>
            </w:pPr>
            <w:r w:rsidRPr="003C3769">
              <w:rPr>
                <w:rFonts w:ascii="Arial" w:hAnsi="Arial"/>
                <w:b/>
                <w:bCs/>
                <w:sz w:val="20"/>
                <w:lang w:eastAsia="bg-BG"/>
              </w:rPr>
              <w:t>31.12.202</w:t>
            </w:r>
            <w:r w:rsidR="00821911">
              <w:rPr>
                <w:rFonts w:ascii="Arial" w:hAnsi="Arial"/>
                <w:b/>
                <w:bCs/>
                <w:sz w:val="20"/>
                <w:lang w:val="en-US" w:eastAsia="bg-BG"/>
              </w:rPr>
              <w:t>6</w:t>
            </w:r>
          </w:p>
        </w:tc>
        <w:tc>
          <w:tcPr>
            <w:tcW w:w="1418" w:type="dxa"/>
            <w:tcBorders>
              <w:top w:val="nil"/>
              <w:left w:val="nil"/>
              <w:bottom w:val="nil"/>
              <w:right w:val="nil"/>
            </w:tcBorders>
            <w:shd w:val="clear" w:color="000000" w:fill="FFFFFF"/>
          </w:tcPr>
          <w:p w14:paraId="51AAD305" w14:textId="72F8422B" w:rsidR="00C50427" w:rsidRPr="00821911" w:rsidRDefault="00C50427" w:rsidP="00713B13">
            <w:pPr>
              <w:jc w:val="right"/>
              <w:rPr>
                <w:rFonts w:ascii="Arial" w:hAnsi="Arial"/>
                <w:b/>
                <w:bCs/>
                <w:sz w:val="20"/>
                <w:lang w:val="en-US" w:eastAsia="bg-BG"/>
              </w:rPr>
            </w:pPr>
            <w:r w:rsidRPr="003C3769">
              <w:rPr>
                <w:rFonts w:ascii="Arial" w:hAnsi="Arial"/>
                <w:b/>
                <w:bCs/>
                <w:sz w:val="20"/>
                <w:lang w:eastAsia="bg-BG"/>
              </w:rPr>
              <w:t>202</w:t>
            </w:r>
            <w:r w:rsidR="00821911">
              <w:rPr>
                <w:rFonts w:ascii="Arial" w:hAnsi="Arial"/>
                <w:b/>
                <w:bCs/>
                <w:sz w:val="20"/>
                <w:lang w:val="en-US" w:eastAsia="bg-BG"/>
              </w:rPr>
              <w:t>5</w:t>
            </w:r>
          </w:p>
        </w:tc>
      </w:tr>
      <w:tr w:rsidR="00C50427" w:rsidRPr="003C3769" w14:paraId="3F272680" w14:textId="77777777" w:rsidTr="009D68C1">
        <w:trPr>
          <w:trHeight w:val="181"/>
        </w:trPr>
        <w:tc>
          <w:tcPr>
            <w:tcW w:w="6309" w:type="dxa"/>
            <w:tcBorders>
              <w:top w:val="nil"/>
              <w:left w:val="nil"/>
              <w:bottom w:val="nil"/>
              <w:right w:val="nil"/>
            </w:tcBorders>
            <w:shd w:val="clear" w:color="000000" w:fill="FFFFFF"/>
          </w:tcPr>
          <w:p w14:paraId="20008432" w14:textId="77777777" w:rsidR="00C50427" w:rsidRPr="003C3769" w:rsidRDefault="00C50427" w:rsidP="00713B13">
            <w:pPr>
              <w:rPr>
                <w:rFonts w:ascii="Arial" w:hAnsi="Arial"/>
                <w:sz w:val="20"/>
                <w:lang w:eastAsia="bg-BG"/>
              </w:rPr>
            </w:pPr>
            <w:r w:rsidRPr="003C3769">
              <w:rPr>
                <w:rFonts w:ascii="Arial" w:hAnsi="Arial"/>
                <w:sz w:val="20"/>
                <w:lang w:eastAsia="bg-BG"/>
              </w:rPr>
              <w:t xml:space="preserve"> </w:t>
            </w:r>
          </w:p>
        </w:tc>
        <w:tc>
          <w:tcPr>
            <w:tcW w:w="1276" w:type="dxa"/>
            <w:tcBorders>
              <w:top w:val="nil"/>
              <w:left w:val="nil"/>
              <w:bottom w:val="nil"/>
              <w:right w:val="nil"/>
            </w:tcBorders>
            <w:shd w:val="clear" w:color="000000" w:fill="FFFFFF"/>
          </w:tcPr>
          <w:p w14:paraId="4EDC245E" w14:textId="021E22A4" w:rsidR="00C50427" w:rsidRPr="003C3769" w:rsidRDefault="00C50427" w:rsidP="00713B13">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821911">
              <w:rPr>
                <w:rFonts w:ascii="Arial" w:hAnsi="Arial"/>
                <w:b/>
                <w:bCs/>
                <w:color w:val="000000"/>
                <w:sz w:val="20"/>
                <w:lang w:eastAsia="en-GB"/>
              </w:rPr>
              <w:t>евро</w:t>
            </w:r>
          </w:p>
        </w:tc>
        <w:tc>
          <w:tcPr>
            <w:tcW w:w="1418" w:type="dxa"/>
            <w:tcBorders>
              <w:top w:val="nil"/>
              <w:left w:val="nil"/>
              <w:bottom w:val="nil"/>
              <w:right w:val="nil"/>
            </w:tcBorders>
            <w:shd w:val="clear" w:color="000000" w:fill="FFFFFF"/>
          </w:tcPr>
          <w:p w14:paraId="6E6BF872" w14:textId="19550844" w:rsidR="00C50427" w:rsidRPr="003C3769" w:rsidRDefault="00C50427" w:rsidP="00713B13">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821911">
              <w:rPr>
                <w:rFonts w:ascii="Arial" w:hAnsi="Arial"/>
                <w:b/>
                <w:bCs/>
                <w:color w:val="000000"/>
                <w:sz w:val="20"/>
                <w:lang w:eastAsia="en-GB"/>
              </w:rPr>
              <w:t>евро</w:t>
            </w:r>
          </w:p>
        </w:tc>
      </w:tr>
      <w:tr w:rsidR="00C50427" w:rsidRPr="003C3769" w14:paraId="4FBB32A3" w14:textId="77777777" w:rsidTr="009D68C1">
        <w:trPr>
          <w:trHeight w:val="181"/>
        </w:trPr>
        <w:tc>
          <w:tcPr>
            <w:tcW w:w="6309" w:type="dxa"/>
            <w:tcBorders>
              <w:top w:val="nil"/>
              <w:left w:val="nil"/>
              <w:bottom w:val="nil"/>
              <w:right w:val="nil"/>
            </w:tcBorders>
            <w:shd w:val="clear" w:color="000000" w:fill="FFFFFF"/>
          </w:tcPr>
          <w:p w14:paraId="5BFCC45B" w14:textId="77777777" w:rsidR="00C50427" w:rsidRPr="003C3769" w:rsidRDefault="00C50427" w:rsidP="00713B13">
            <w:pPr>
              <w:rPr>
                <w:rFonts w:ascii="Arial" w:hAnsi="Arial"/>
                <w:sz w:val="20"/>
                <w:lang w:eastAsia="bg-BG"/>
              </w:rPr>
            </w:pPr>
          </w:p>
        </w:tc>
        <w:tc>
          <w:tcPr>
            <w:tcW w:w="1276" w:type="dxa"/>
            <w:tcBorders>
              <w:top w:val="nil"/>
              <w:left w:val="nil"/>
              <w:bottom w:val="nil"/>
              <w:right w:val="nil"/>
            </w:tcBorders>
            <w:shd w:val="clear" w:color="000000" w:fill="FFFFFF"/>
          </w:tcPr>
          <w:p w14:paraId="0B05B852" w14:textId="77777777" w:rsidR="00C50427" w:rsidRPr="003C3769" w:rsidRDefault="00C50427" w:rsidP="00713B13">
            <w:pPr>
              <w:jc w:val="right"/>
              <w:rPr>
                <w:rFonts w:ascii="Arial" w:hAnsi="Arial"/>
                <w:b/>
                <w:bCs/>
                <w:sz w:val="20"/>
                <w:lang w:eastAsia="bg-BG"/>
              </w:rPr>
            </w:pPr>
          </w:p>
        </w:tc>
        <w:tc>
          <w:tcPr>
            <w:tcW w:w="1418" w:type="dxa"/>
            <w:tcBorders>
              <w:top w:val="nil"/>
              <w:left w:val="nil"/>
              <w:bottom w:val="nil"/>
              <w:right w:val="nil"/>
            </w:tcBorders>
            <w:shd w:val="clear" w:color="000000" w:fill="FFFFFF"/>
          </w:tcPr>
          <w:p w14:paraId="757CCC6C" w14:textId="77777777" w:rsidR="00C50427" w:rsidRPr="003C3769" w:rsidRDefault="00C50427" w:rsidP="00713B13">
            <w:pPr>
              <w:jc w:val="right"/>
              <w:rPr>
                <w:rFonts w:ascii="Arial" w:hAnsi="Arial"/>
                <w:b/>
                <w:bCs/>
                <w:sz w:val="20"/>
                <w:lang w:eastAsia="bg-BG"/>
              </w:rPr>
            </w:pPr>
          </w:p>
        </w:tc>
      </w:tr>
      <w:tr w:rsidR="00C50427" w:rsidRPr="003C3769" w14:paraId="27A07E00" w14:textId="77777777" w:rsidTr="009D68C1">
        <w:trPr>
          <w:trHeight w:val="181"/>
        </w:trPr>
        <w:tc>
          <w:tcPr>
            <w:tcW w:w="6309" w:type="dxa"/>
            <w:tcBorders>
              <w:top w:val="nil"/>
              <w:left w:val="nil"/>
              <w:bottom w:val="nil"/>
              <w:right w:val="nil"/>
            </w:tcBorders>
            <w:shd w:val="clear" w:color="000000" w:fill="FFFFFF"/>
          </w:tcPr>
          <w:p w14:paraId="5B92642A" w14:textId="77777777" w:rsidR="00C50427" w:rsidRPr="003C3769" w:rsidRDefault="00C50427" w:rsidP="00713B13">
            <w:pPr>
              <w:rPr>
                <w:rFonts w:ascii="Arial" w:hAnsi="Arial"/>
                <w:sz w:val="20"/>
                <w:lang w:eastAsia="bg-BG"/>
              </w:rPr>
            </w:pPr>
            <w:r w:rsidRPr="003C3769">
              <w:rPr>
                <w:rFonts w:ascii="Arial" w:hAnsi="Arial"/>
                <w:sz w:val="20"/>
                <w:lang w:eastAsia="bg-BG"/>
              </w:rPr>
              <w:t>Материали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консумативи</w:t>
            </w:r>
          </w:p>
        </w:tc>
        <w:tc>
          <w:tcPr>
            <w:tcW w:w="1276" w:type="dxa"/>
            <w:tcBorders>
              <w:top w:val="nil"/>
              <w:left w:val="nil"/>
              <w:bottom w:val="nil"/>
              <w:right w:val="nil"/>
            </w:tcBorders>
            <w:shd w:val="clear" w:color="000000" w:fill="FFFFFF"/>
          </w:tcPr>
          <w:p w14:paraId="1A198E01" w14:textId="1FEBA33E" w:rsidR="00C50427" w:rsidRPr="00821911" w:rsidRDefault="00821911" w:rsidP="00713B13">
            <w:pPr>
              <w:jc w:val="right"/>
              <w:rPr>
                <w:rFonts w:ascii="Arial" w:hAnsi="Arial"/>
                <w:sz w:val="20"/>
                <w:lang w:val="en-US"/>
              </w:rPr>
            </w:pPr>
            <w:r>
              <w:rPr>
                <w:rFonts w:ascii="Arial" w:hAnsi="Arial"/>
                <w:sz w:val="20"/>
                <w:lang w:val="en-US"/>
              </w:rPr>
              <w:t>1 217</w:t>
            </w:r>
          </w:p>
        </w:tc>
        <w:tc>
          <w:tcPr>
            <w:tcW w:w="1418" w:type="dxa"/>
            <w:tcBorders>
              <w:top w:val="nil"/>
              <w:left w:val="nil"/>
              <w:bottom w:val="nil"/>
              <w:right w:val="nil"/>
            </w:tcBorders>
            <w:shd w:val="clear" w:color="000000" w:fill="FFFFFF"/>
          </w:tcPr>
          <w:p w14:paraId="616981AC" w14:textId="6A83ED48" w:rsidR="00C50427" w:rsidRPr="00821911" w:rsidRDefault="00821911" w:rsidP="00713B13">
            <w:pPr>
              <w:jc w:val="right"/>
              <w:rPr>
                <w:rFonts w:ascii="Arial" w:hAnsi="Arial"/>
                <w:sz w:val="20"/>
                <w:lang w:val="en-US" w:eastAsia="bg-BG"/>
              </w:rPr>
            </w:pPr>
            <w:r>
              <w:rPr>
                <w:rFonts w:ascii="Arial" w:hAnsi="Arial"/>
                <w:sz w:val="20"/>
                <w:lang w:val="en-US" w:eastAsia="bg-BG"/>
              </w:rPr>
              <w:t>1 161</w:t>
            </w:r>
          </w:p>
        </w:tc>
      </w:tr>
      <w:tr w:rsidR="00C50427" w:rsidRPr="003C3769" w14:paraId="644E96DB" w14:textId="77777777" w:rsidTr="009D68C1">
        <w:trPr>
          <w:trHeight w:val="181"/>
        </w:trPr>
        <w:tc>
          <w:tcPr>
            <w:tcW w:w="6309" w:type="dxa"/>
            <w:tcBorders>
              <w:top w:val="nil"/>
              <w:left w:val="nil"/>
              <w:bottom w:val="nil"/>
              <w:right w:val="nil"/>
            </w:tcBorders>
            <w:shd w:val="clear" w:color="000000" w:fill="FFFFFF"/>
          </w:tcPr>
          <w:p w14:paraId="530E89A9" w14:textId="77777777" w:rsidR="00C50427" w:rsidRPr="003C3769" w:rsidRDefault="00C50427" w:rsidP="00713B13">
            <w:pPr>
              <w:rPr>
                <w:rFonts w:ascii="Arial" w:hAnsi="Arial"/>
                <w:sz w:val="20"/>
                <w:lang w:eastAsia="bg-BG"/>
              </w:rPr>
            </w:pPr>
            <w:r w:rsidRPr="003C3769">
              <w:rPr>
                <w:rFonts w:ascii="Arial" w:hAnsi="Arial"/>
                <w:sz w:val="20"/>
                <w:lang w:eastAsia="bg-BG"/>
              </w:rPr>
              <w:t>Готова</w:t>
            </w:r>
            <w:r w:rsidRPr="003C3769" w:rsidDel="00A05A14">
              <w:rPr>
                <w:rFonts w:ascii="Arial" w:hAnsi="Arial"/>
                <w:sz w:val="20"/>
                <w:lang w:eastAsia="bg-BG"/>
              </w:rPr>
              <w:t xml:space="preserve"> </w:t>
            </w:r>
            <w:r w:rsidRPr="003C3769">
              <w:rPr>
                <w:rFonts w:ascii="Arial" w:hAnsi="Arial"/>
                <w:sz w:val="20"/>
                <w:lang w:eastAsia="bg-BG"/>
              </w:rPr>
              <w:t>продукция</w:t>
            </w:r>
          </w:p>
        </w:tc>
        <w:tc>
          <w:tcPr>
            <w:tcW w:w="1276" w:type="dxa"/>
            <w:tcBorders>
              <w:top w:val="nil"/>
              <w:left w:val="nil"/>
              <w:bottom w:val="nil"/>
              <w:right w:val="nil"/>
            </w:tcBorders>
            <w:shd w:val="clear" w:color="000000" w:fill="FFFFFF"/>
          </w:tcPr>
          <w:p w14:paraId="6FC3F30E" w14:textId="6696C090" w:rsidR="00C50427" w:rsidRPr="00821911" w:rsidRDefault="00821911" w:rsidP="00713B13">
            <w:pPr>
              <w:jc w:val="right"/>
              <w:rPr>
                <w:rFonts w:ascii="Arial" w:hAnsi="Arial"/>
                <w:sz w:val="20"/>
                <w:lang w:val="en-US"/>
              </w:rPr>
            </w:pPr>
            <w:r>
              <w:rPr>
                <w:rFonts w:ascii="Arial" w:hAnsi="Arial"/>
                <w:sz w:val="20"/>
                <w:lang w:val="en-US"/>
              </w:rPr>
              <w:t>359</w:t>
            </w:r>
          </w:p>
        </w:tc>
        <w:tc>
          <w:tcPr>
            <w:tcW w:w="1418" w:type="dxa"/>
            <w:tcBorders>
              <w:top w:val="nil"/>
              <w:left w:val="nil"/>
              <w:bottom w:val="nil"/>
              <w:right w:val="nil"/>
            </w:tcBorders>
            <w:shd w:val="clear" w:color="000000" w:fill="FFFFFF"/>
          </w:tcPr>
          <w:p w14:paraId="4B50580C" w14:textId="71BCC03A" w:rsidR="00C50427" w:rsidRPr="00821911" w:rsidRDefault="00C50427" w:rsidP="00713B13">
            <w:pPr>
              <w:jc w:val="right"/>
              <w:rPr>
                <w:rFonts w:ascii="Arial" w:hAnsi="Arial"/>
                <w:sz w:val="20"/>
                <w:lang w:val="en-US" w:eastAsia="bg-BG"/>
              </w:rPr>
            </w:pPr>
            <w:r w:rsidRPr="003C3769">
              <w:rPr>
                <w:rFonts w:ascii="Arial" w:hAnsi="Arial"/>
                <w:sz w:val="20"/>
                <w:lang w:eastAsia="bg-BG"/>
              </w:rPr>
              <w:t xml:space="preserve"> </w:t>
            </w:r>
            <w:r w:rsidR="00821911">
              <w:rPr>
                <w:rFonts w:ascii="Arial" w:hAnsi="Arial"/>
                <w:sz w:val="20"/>
                <w:lang w:val="en-US" w:eastAsia="bg-BG"/>
              </w:rPr>
              <w:t>358</w:t>
            </w:r>
          </w:p>
        </w:tc>
      </w:tr>
      <w:tr w:rsidR="00C50427" w:rsidRPr="003C3769" w14:paraId="44778953" w14:textId="77777777" w:rsidTr="009D68C1">
        <w:trPr>
          <w:trHeight w:val="181"/>
        </w:trPr>
        <w:tc>
          <w:tcPr>
            <w:tcW w:w="6309" w:type="dxa"/>
            <w:tcBorders>
              <w:top w:val="nil"/>
              <w:left w:val="nil"/>
              <w:bottom w:val="nil"/>
              <w:right w:val="nil"/>
            </w:tcBorders>
            <w:shd w:val="clear" w:color="000000" w:fill="FFFFFF"/>
          </w:tcPr>
          <w:p w14:paraId="35FE28E0" w14:textId="77777777" w:rsidR="00C50427" w:rsidRPr="003C3769" w:rsidRDefault="00C50427" w:rsidP="00713B13">
            <w:pPr>
              <w:rPr>
                <w:rFonts w:ascii="Arial" w:hAnsi="Arial"/>
                <w:sz w:val="20"/>
                <w:lang w:eastAsia="bg-BG"/>
              </w:rPr>
            </w:pPr>
            <w:r w:rsidRPr="003C3769">
              <w:rPr>
                <w:rFonts w:ascii="Arial" w:hAnsi="Arial"/>
                <w:sz w:val="20"/>
                <w:lang w:eastAsia="bg-BG"/>
              </w:rPr>
              <w:t>Незавършено</w:t>
            </w:r>
            <w:r w:rsidRPr="003C3769" w:rsidDel="00A05A14">
              <w:rPr>
                <w:rFonts w:ascii="Arial" w:hAnsi="Arial"/>
                <w:sz w:val="20"/>
                <w:lang w:eastAsia="bg-BG"/>
              </w:rPr>
              <w:t xml:space="preserve"> </w:t>
            </w:r>
            <w:r w:rsidRPr="003C3769">
              <w:rPr>
                <w:rFonts w:ascii="Arial" w:hAnsi="Arial"/>
                <w:sz w:val="20"/>
                <w:lang w:eastAsia="bg-BG"/>
              </w:rPr>
              <w:t>производство</w:t>
            </w:r>
          </w:p>
        </w:tc>
        <w:tc>
          <w:tcPr>
            <w:tcW w:w="1276" w:type="dxa"/>
            <w:tcBorders>
              <w:top w:val="nil"/>
              <w:left w:val="nil"/>
              <w:right w:val="nil"/>
            </w:tcBorders>
            <w:shd w:val="clear" w:color="000000" w:fill="FFFFFF"/>
          </w:tcPr>
          <w:p w14:paraId="7272E0A1" w14:textId="58C27E5B" w:rsidR="00C50427" w:rsidRPr="00821911" w:rsidRDefault="00821911" w:rsidP="00713B13">
            <w:pPr>
              <w:jc w:val="right"/>
              <w:rPr>
                <w:rFonts w:ascii="Arial" w:hAnsi="Arial"/>
                <w:sz w:val="20"/>
                <w:lang w:val="en-US"/>
              </w:rPr>
            </w:pPr>
            <w:r>
              <w:rPr>
                <w:rFonts w:ascii="Arial" w:hAnsi="Arial"/>
                <w:sz w:val="20"/>
                <w:lang w:val="en-US"/>
              </w:rPr>
              <w:t>73</w:t>
            </w:r>
          </w:p>
        </w:tc>
        <w:tc>
          <w:tcPr>
            <w:tcW w:w="1418" w:type="dxa"/>
            <w:tcBorders>
              <w:top w:val="nil"/>
              <w:left w:val="nil"/>
              <w:right w:val="nil"/>
            </w:tcBorders>
            <w:shd w:val="clear" w:color="000000" w:fill="FFFFFF"/>
          </w:tcPr>
          <w:p w14:paraId="3C2076BA" w14:textId="3177D2E9" w:rsidR="00C50427" w:rsidRPr="00821911" w:rsidRDefault="00821911" w:rsidP="00713B13">
            <w:pPr>
              <w:jc w:val="right"/>
              <w:rPr>
                <w:rFonts w:ascii="Arial" w:hAnsi="Arial"/>
                <w:sz w:val="20"/>
                <w:lang w:val="en-US" w:eastAsia="bg-BG"/>
              </w:rPr>
            </w:pPr>
            <w:r>
              <w:rPr>
                <w:rFonts w:ascii="Arial" w:hAnsi="Arial"/>
                <w:sz w:val="20"/>
                <w:lang w:val="en-US" w:eastAsia="bg-BG"/>
              </w:rPr>
              <w:t>97</w:t>
            </w:r>
          </w:p>
        </w:tc>
      </w:tr>
      <w:tr w:rsidR="00C50427" w:rsidRPr="003C3769" w14:paraId="3F64010D" w14:textId="77777777" w:rsidTr="009D68C1">
        <w:trPr>
          <w:trHeight w:val="181"/>
        </w:trPr>
        <w:tc>
          <w:tcPr>
            <w:tcW w:w="6309" w:type="dxa"/>
            <w:tcBorders>
              <w:top w:val="nil"/>
              <w:left w:val="nil"/>
              <w:bottom w:val="nil"/>
              <w:right w:val="nil"/>
            </w:tcBorders>
            <w:shd w:val="clear" w:color="000000" w:fill="FFFFFF"/>
          </w:tcPr>
          <w:p w14:paraId="38DC0121" w14:textId="77777777" w:rsidR="00C50427" w:rsidRPr="003C3769" w:rsidRDefault="00C50427" w:rsidP="00713B13">
            <w:pPr>
              <w:rPr>
                <w:rFonts w:ascii="Arial" w:hAnsi="Arial"/>
                <w:sz w:val="20"/>
                <w:lang w:eastAsia="bg-BG"/>
              </w:rPr>
            </w:pPr>
            <w:r w:rsidRPr="003C3769">
              <w:rPr>
                <w:rFonts w:ascii="Arial" w:hAnsi="Arial"/>
                <w:sz w:val="20"/>
                <w:lang w:eastAsia="bg-BG"/>
              </w:rPr>
              <w:t>Стоки</w:t>
            </w:r>
          </w:p>
        </w:tc>
        <w:tc>
          <w:tcPr>
            <w:tcW w:w="1276" w:type="dxa"/>
            <w:tcBorders>
              <w:top w:val="nil"/>
              <w:left w:val="nil"/>
              <w:bottom w:val="single" w:sz="4" w:space="0" w:color="auto"/>
              <w:right w:val="nil"/>
            </w:tcBorders>
            <w:shd w:val="clear" w:color="000000" w:fill="FFFFFF"/>
          </w:tcPr>
          <w:p w14:paraId="6B242FDE" w14:textId="306F0F7F" w:rsidR="00C50427" w:rsidRPr="00821911" w:rsidRDefault="00821911" w:rsidP="00713B13">
            <w:pPr>
              <w:jc w:val="right"/>
              <w:rPr>
                <w:rFonts w:ascii="Arial" w:hAnsi="Arial"/>
                <w:sz w:val="20"/>
                <w:lang w:val="en-US"/>
              </w:rPr>
            </w:pPr>
            <w:r>
              <w:rPr>
                <w:rFonts w:ascii="Arial" w:hAnsi="Arial"/>
                <w:sz w:val="20"/>
                <w:lang w:val="en-US"/>
              </w:rPr>
              <w:t>7</w:t>
            </w:r>
          </w:p>
        </w:tc>
        <w:tc>
          <w:tcPr>
            <w:tcW w:w="1418" w:type="dxa"/>
            <w:tcBorders>
              <w:top w:val="nil"/>
              <w:left w:val="nil"/>
              <w:bottom w:val="single" w:sz="4" w:space="0" w:color="auto"/>
              <w:right w:val="nil"/>
            </w:tcBorders>
            <w:shd w:val="clear" w:color="000000" w:fill="FFFFFF"/>
          </w:tcPr>
          <w:p w14:paraId="664D5287" w14:textId="0AAA3F83" w:rsidR="00C50427" w:rsidRPr="00821911" w:rsidRDefault="00821911" w:rsidP="00713B13">
            <w:pPr>
              <w:jc w:val="right"/>
              <w:rPr>
                <w:rFonts w:ascii="Arial" w:hAnsi="Arial"/>
                <w:sz w:val="20"/>
                <w:lang w:val="en-US" w:eastAsia="bg-BG"/>
              </w:rPr>
            </w:pPr>
            <w:r>
              <w:rPr>
                <w:rFonts w:ascii="Arial" w:hAnsi="Arial"/>
                <w:sz w:val="20"/>
                <w:lang w:val="en-US" w:eastAsia="bg-BG"/>
              </w:rPr>
              <w:t>5</w:t>
            </w:r>
          </w:p>
        </w:tc>
      </w:tr>
      <w:tr w:rsidR="00C50427" w:rsidRPr="003C3769" w14:paraId="5B4CB369" w14:textId="77777777" w:rsidTr="009D68C1">
        <w:trPr>
          <w:trHeight w:val="181"/>
        </w:trPr>
        <w:tc>
          <w:tcPr>
            <w:tcW w:w="6309" w:type="dxa"/>
            <w:tcBorders>
              <w:top w:val="nil"/>
              <w:left w:val="nil"/>
              <w:bottom w:val="nil"/>
              <w:right w:val="nil"/>
            </w:tcBorders>
            <w:shd w:val="clear" w:color="000000" w:fill="FFFFFF"/>
          </w:tcPr>
          <w:p w14:paraId="7A891ACC" w14:textId="77777777" w:rsidR="00C50427" w:rsidRPr="003C3769" w:rsidRDefault="00C50427" w:rsidP="00713B13">
            <w:pPr>
              <w:rPr>
                <w:rFonts w:ascii="Arial" w:hAnsi="Arial"/>
                <w:b/>
                <w:sz w:val="20"/>
                <w:lang w:eastAsia="bg-BG"/>
              </w:rPr>
            </w:pPr>
            <w:r w:rsidRPr="003C3769">
              <w:rPr>
                <w:rFonts w:ascii="Arial" w:hAnsi="Arial"/>
                <w:b/>
                <w:sz w:val="20"/>
                <w:lang w:eastAsia="bg-BG"/>
              </w:rPr>
              <w:t>Материални</w:t>
            </w:r>
            <w:r w:rsidRPr="003C3769" w:rsidDel="00A05A14">
              <w:rPr>
                <w:rFonts w:ascii="Arial" w:hAnsi="Arial"/>
                <w:b/>
                <w:sz w:val="20"/>
                <w:lang w:eastAsia="bg-BG"/>
              </w:rPr>
              <w:t xml:space="preserve"> </w:t>
            </w:r>
            <w:r w:rsidRPr="003C3769">
              <w:rPr>
                <w:rFonts w:ascii="Arial" w:hAnsi="Arial"/>
                <w:b/>
                <w:sz w:val="20"/>
                <w:lang w:eastAsia="bg-BG"/>
              </w:rPr>
              <w:t>запаси</w:t>
            </w:r>
          </w:p>
        </w:tc>
        <w:tc>
          <w:tcPr>
            <w:tcW w:w="1276" w:type="dxa"/>
            <w:tcBorders>
              <w:top w:val="single" w:sz="4" w:space="0" w:color="auto"/>
              <w:left w:val="nil"/>
              <w:bottom w:val="single" w:sz="4" w:space="0" w:color="auto"/>
              <w:right w:val="nil"/>
            </w:tcBorders>
            <w:shd w:val="clear" w:color="000000" w:fill="FFFFFF"/>
          </w:tcPr>
          <w:p w14:paraId="78D60475" w14:textId="0BC6D598" w:rsidR="00C50427" w:rsidRPr="001A2E48" w:rsidRDefault="00821911" w:rsidP="00713B13">
            <w:pPr>
              <w:jc w:val="right"/>
              <w:rPr>
                <w:rFonts w:ascii="Arial" w:hAnsi="Arial"/>
                <w:b/>
                <w:bCs/>
                <w:sz w:val="20"/>
              </w:rPr>
            </w:pPr>
            <w:r>
              <w:rPr>
                <w:rFonts w:ascii="Arial" w:hAnsi="Arial"/>
                <w:b/>
                <w:bCs/>
                <w:sz w:val="20"/>
                <w:lang w:val="en-US"/>
              </w:rPr>
              <w:t>1 656</w:t>
            </w:r>
          </w:p>
        </w:tc>
        <w:tc>
          <w:tcPr>
            <w:tcW w:w="1418" w:type="dxa"/>
            <w:tcBorders>
              <w:top w:val="single" w:sz="4" w:space="0" w:color="auto"/>
              <w:left w:val="nil"/>
              <w:bottom w:val="single" w:sz="4" w:space="0" w:color="auto"/>
              <w:right w:val="nil"/>
            </w:tcBorders>
            <w:shd w:val="clear" w:color="000000" w:fill="FFFFFF"/>
          </w:tcPr>
          <w:p w14:paraId="4576028D" w14:textId="448FED43" w:rsidR="00C50427" w:rsidRPr="00821911" w:rsidRDefault="00821911" w:rsidP="00713B13">
            <w:pPr>
              <w:jc w:val="right"/>
              <w:rPr>
                <w:rFonts w:ascii="Arial" w:hAnsi="Arial"/>
                <w:b/>
                <w:sz w:val="20"/>
                <w:lang w:val="en-US" w:eastAsia="bg-BG"/>
              </w:rPr>
            </w:pPr>
            <w:r>
              <w:rPr>
                <w:rFonts w:ascii="Arial" w:hAnsi="Arial"/>
                <w:b/>
                <w:sz w:val="20"/>
                <w:lang w:val="en-US" w:eastAsia="bg-BG"/>
              </w:rPr>
              <w:t>1 621</w:t>
            </w:r>
          </w:p>
        </w:tc>
      </w:tr>
    </w:tbl>
    <w:p w14:paraId="2A97AF14" w14:textId="77777777" w:rsidR="004C3A8F" w:rsidRPr="003C3769" w:rsidRDefault="004C3A8F" w:rsidP="004C3A8F">
      <w:pPr>
        <w:jc w:val="both"/>
        <w:rPr>
          <w:rFonts w:ascii="Arial" w:hAnsi="Arial"/>
          <w:sz w:val="20"/>
        </w:rPr>
      </w:pPr>
    </w:p>
    <w:p w14:paraId="7FAE6A81" w14:textId="6BDB3CFC" w:rsidR="00C50427" w:rsidRPr="00BB095A" w:rsidRDefault="00F349D9" w:rsidP="00C50427">
      <w:pPr>
        <w:jc w:val="both"/>
        <w:rPr>
          <w:rFonts w:ascii="Arial" w:hAnsi="Arial"/>
          <w:sz w:val="20"/>
        </w:rPr>
      </w:pPr>
      <w:r w:rsidRPr="00BB095A">
        <w:rPr>
          <w:rFonts w:ascii="Arial" w:hAnsi="Arial"/>
          <w:sz w:val="20"/>
        </w:rPr>
        <w:t>Към</w:t>
      </w:r>
      <w:r w:rsidR="004C3A8F" w:rsidRPr="00BB095A" w:rsidDel="00A05A14">
        <w:rPr>
          <w:rFonts w:ascii="Arial" w:hAnsi="Arial"/>
          <w:sz w:val="20"/>
        </w:rPr>
        <w:t xml:space="preserve"> </w:t>
      </w:r>
      <w:r w:rsidR="001A13CB" w:rsidRPr="00BB095A">
        <w:rPr>
          <w:rFonts w:ascii="Arial" w:hAnsi="Arial"/>
          <w:sz w:val="20"/>
        </w:rPr>
        <w:t>31.</w:t>
      </w:r>
      <w:r w:rsidR="001A2E48" w:rsidRPr="00BB095A">
        <w:rPr>
          <w:rFonts w:ascii="Arial" w:hAnsi="Arial"/>
          <w:sz w:val="20"/>
        </w:rPr>
        <w:t>03</w:t>
      </w:r>
      <w:r w:rsidR="00F21EBB" w:rsidRPr="00BB095A">
        <w:rPr>
          <w:rFonts w:ascii="Arial" w:hAnsi="Arial"/>
          <w:sz w:val="20"/>
        </w:rPr>
        <w:t>.</w:t>
      </w:r>
      <w:r w:rsidR="004C3A8F" w:rsidRPr="00BB095A">
        <w:rPr>
          <w:rFonts w:ascii="Arial" w:hAnsi="Arial"/>
          <w:sz w:val="20"/>
        </w:rPr>
        <w:t>20</w:t>
      </w:r>
      <w:r w:rsidR="0034322B" w:rsidRPr="00BB095A">
        <w:rPr>
          <w:rFonts w:ascii="Arial" w:hAnsi="Arial"/>
          <w:sz w:val="20"/>
        </w:rPr>
        <w:t>2</w:t>
      </w:r>
      <w:r w:rsidR="001A2E48" w:rsidRPr="00BB095A">
        <w:rPr>
          <w:rFonts w:ascii="Arial" w:hAnsi="Arial"/>
          <w:sz w:val="20"/>
        </w:rPr>
        <w:t>6</w:t>
      </w:r>
      <w:r w:rsidR="004C3A8F" w:rsidRPr="00BB095A" w:rsidDel="00A05A14">
        <w:rPr>
          <w:rFonts w:ascii="Arial" w:hAnsi="Arial"/>
          <w:sz w:val="20"/>
        </w:rPr>
        <w:t xml:space="preserve"> </w:t>
      </w:r>
      <w:r w:rsidR="004C3A8F" w:rsidRPr="00BB095A">
        <w:rPr>
          <w:rFonts w:ascii="Arial" w:hAnsi="Arial"/>
          <w:sz w:val="20"/>
        </w:rPr>
        <w:t>г.</w:t>
      </w:r>
      <w:r w:rsidR="004C3A8F" w:rsidRPr="00BB095A" w:rsidDel="00A05A14">
        <w:rPr>
          <w:rFonts w:ascii="Arial" w:hAnsi="Arial"/>
          <w:sz w:val="20"/>
        </w:rPr>
        <w:t xml:space="preserve"> </w:t>
      </w:r>
      <w:r w:rsidR="00C50427" w:rsidRPr="00BB095A">
        <w:rPr>
          <w:rFonts w:ascii="Arial" w:hAnsi="Arial"/>
          <w:sz w:val="20"/>
        </w:rPr>
        <w:t>общо</w:t>
      </w:r>
      <w:r w:rsidR="00C50427" w:rsidRPr="00BB095A" w:rsidDel="00A05A14">
        <w:rPr>
          <w:rFonts w:ascii="Arial" w:hAnsi="Arial"/>
          <w:sz w:val="20"/>
        </w:rPr>
        <w:t xml:space="preserve"> </w:t>
      </w:r>
      <w:r w:rsidR="001A2E48" w:rsidRPr="00BB095A">
        <w:rPr>
          <w:rFonts w:ascii="Arial" w:hAnsi="Arial"/>
          <w:sz w:val="20"/>
        </w:rPr>
        <w:t>1 040</w:t>
      </w:r>
      <w:r w:rsidR="00C50427" w:rsidRPr="00BB095A" w:rsidDel="00A05A14">
        <w:rPr>
          <w:rFonts w:ascii="Arial" w:hAnsi="Arial"/>
          <w:sz w:val="20"/>
        </w:rPr>
        <w:t xml:space="preserve"> </w:t>
      </w:r>
      <w:r w:rsidR="00C50427" w:rsidRPr="00BB095A">
        <w:rPr>
          <w:rFonts w:ascii="Arial" w:hAnsi="Arial"/>
          <w:sz w:val="20"/>
        </w:rPr>
        <w:t>хил.</w:t>
      </w:r>
      <w:r w:rsidR="00C50427" w:rsidRPr="00BB095A" w:rsidDel="00A05A14">
        <w:rPr>
          <w:rFonts w:ascii="Arial" w:hAnsi="Arial"/>
          <w:sz w:val="20"/>
        </w:rPr>
        <w:t xml:space="preserve"> </w:t>
      </w:r>
      <w:r w:rsidR="001A2E48" w:rsidRPr="00BB095A">
        <w:rPr>
          <w:rFonts w:ascii="Arial" w:hAnsi="Arial"/>
          <w:sz w:val="20"/>
        </w:rPr>
        <w:t>евро</w:t>
      </w:r>
      <w:r w:rsidR="00C50427" w:rsidRPr="00BB095A">
        <w:rPr>
          <w:rFonts w:ascii="Arial" w:hAnsi="Arial"/>
          <w:sz w:val="20"/>
        </w:rPr>
        <w:t>.</w:t>
      </w:r>
      <w:r w:rsidR="00C50427" w:rsidRPr="00BB095A" w:rsidDel="00A05A14">
        <w:rPr>
          <w:rFonts w:ascii="Arial" w:hAnsi="Arial"/>
          <w:sz w:val="20"/>
        </w:rPr>
        <w:t xml:space="preserve"> </w:t>
      </w:r>
      <w:r w:rsidR="00C50427" w:rsidRPr="00BB095A">
        <w:rPr>
          <w:rFonts w:ascii="Arial" w:hAnsi="Arial"/>
          <w:sz w:val="20"/>
        </w:rPr>
        <w:t>от</w:t>
      </w:r>
      <w:r w:rsidR="00C50427" w:rsidRPr="00BB095A" w:rsidDel="00A05A14">
        <w:rPr>
          <w:rFonts w:ascii="Arial" w:hAnsi="Arial"/>
          <w:sz w:val="20"/>
        </w:rPr>
        <w:t xml:space="preserve"> </w:t>
      </w:r>
      <w:r w:rsidR="00C50427" w:rsidRPr="00BB095A">
        <w:rPr>
          <w:rFonts w:ascii="Arial" w:hAnsi="Arial"/>
          <w:sz w:val="20"/>
        </w:rPr>
        <w:t>материалните</w:t>
      </w:r>
      <w:r w:rsidR="00C50427" w:rsidRPr="00BB095A" w:rsidDel="00A05A14">
        <w:rPr>
          <w:rFonts w:ascii="Arial" w:hAnsi="Arial"/>
          <w:sz w:val="20"/>
        </w:rPr>
        <w:t xml:space="preserve"> </w:t>
      </w:r>
      <w:r w:rsidR="00C50427" w:rsidRPr="00BB095A">
        <w:rPr>
          <w:rFonts w:ascii="Arial" w:hAnsi="Arial"/>
          <w:sz w:val="20"/>
        </w:rPr>
        <w:t>запаси</w:t>
      </w:r>
      <w:r w:rsidR="00C50427" w:rsidRPr="00BB095A" w:rsidDel="00A05A14">
        <w:rPr>
          <w:rFonts w:ascii="Arial" w:hAnsi="Arial"/>
          <w:sz w:val="20"/>
        </w:rPr>
        <w:t xml:space="preserve"> </w:t>
      </w:r>
      <w:r w:rsidR="00C50427" w:rsidRPr="00BB095A">
        <w:rPr>
          <w:rFonts w:ascii="Arial" w:hAnsi="Arial"/>
          <w:sz w:val="20"/>
        </w:rPr>
        <w:t>са</w:t>
      </w:r>
      <w:r w:rsidR="00C50427" w:rsidRPr="00BB095A" w:rsidDel="00A05A14">
        <w:rPr>
          <w:rFonts w:ascii="Arial" w:hAnsi="Arial"/>
          <w:sz w:val="20"/>
        </w:rPr>
        <w:t xml:space="preserve"> </w:t>
      </w:r>
      <w:r w:rsidR="00C50427" w:rsidRPr="00BB095A">
        <w:rPr>
          <w:rFonts w:ascii="Arial" w:hAnsi="Arial"/>
          <w:sz w:val="20"/>
        </w:rPr>
        <w:t>отчетени</w:t>
      </w:r>
      <w:r w:rsidR="00C50427" w:rsidRPr="00BB095A" w:rsidDel="00A05A14">
        <w:rPr>
          <w:rFonts w:ascii="Arial" w:hAnsi="Arial"/>
          <w:sz w:val="20"/>
        </w:rPr>
        <w:t xml:space="preserve"> </w:t>
      </w:r>
      <w:r w:rsidR="00C50427" w:rsidRPr="00BB095A">
        <w:rPr>
          <w:rFonts w:ascii="Arial" w:hAnsi="Arial"/>
          <w:sz w:val="20"/>
        </w:rPr>
        <w:t>като</w:t>
      </w:r>
      <w:r w:rsidR="00C50427" w:rsidRPr="00BB095A" w:rsidDel="00A05A14">
        <w:rPr>
          <w:rFonts w:ascii="Arial" w:hAnsi="Arial"/>
          <w:sz w:val="20"/>
        </w:rPr>
        <w:t xml:space="preserve"> </w:t>
      </w:r>
      <w:r w:rsidR="00C50427" w:rsidRPr="00BB095A">
        <w:rPr>
          <w:rFonts w:ascii="Arial" w:hAnsi="Arial"/>
          <w:sz w:val="20"/>
        </w:rPr>
        <w:t>разход</w:t>
      </w:r>
      <w:r w:rsidR="00C50427" w:rsidRPr="00BB095A" w:rsidDel="00A05A14">
        <w:rPr>
          <w:rFonts w:ascii="Arial" w:hAnsi="Arial"/>
          <w:sz w:val="20"/>
        </w:rPr>
        <w:t xml:space="preserve"> </w:t>
      </w:r>
      <w:r w:rsidR="00C50427" w:rsidRPr="00BB095A">
        <w:rPr>
          <w:rFonts w:ascii="Arial" w:hAnsi="Arial"/>
          <w:sz w:val="20"/>
        </w:rPr>
        <w:t>в</w:t>
      </w:r>
      <w:r w:rsidR="00C50427" w:rsidRPr="00BB095A" w:rsidDel="00A05A14">
        <w:rPr>
          <w:rFonts w:ascii="Arial" w:hAnsi="Arial"/>
          <w:sz w:val="20"/>
        </w:rPr>
        <w:t xml:space="preserve"> </w:t>
      </w:r>
      <w:r w:rsidR="00C50427" w:rsidRPr="00BB095A">
        <w:rPr>
          <w:rFonts w:ascii="Arial" w:hAnsi="Arial"/>
          <w:sz w:val="20"/>
        </w:rPr>
        <w:t>оперативната</w:t>
      </w:r>
      <w:r w:rsidR="00C50427" w:rsidRPr="00BB095A" w:rsidDel="00A05A14">
        <w:rPr>
          <w:rFonts w:ascii="Arial" w:hAnsi="Arial"/>
          <w:sz w:val="20"/>
        </w:rPr>
        <w:t xml:space="preserve"> </w:t>
      </w:r>
      <w:r w:rsidR="00C50427" w:rsidRPr="00BB095A">
        <w:rPr>
          <w:rFonts w:ascii="Arial" w:hAnsi="Arial"/>
          <w:sz w:val="20"/>
        </w:rPr>
        <w:t>печалба</w:t>
      </w:r>
      <w:r w:rsidR="00C50427" w:rsidRPr="00BB095A" w:rsidDel="00A05A14">
        <w:rPr>
          <w:rFonts w:ascii="Arial" w:hAnsi="Arial"/>
          <w:sz w:val="20"/>
        </w:rPr>
        <w:t xml:space="preserve"> </w:t>
      </w:r>
      <w:r w:rsidR="00C50427" w:rsidRPr="00BB095A">
        <w:rPr>
          <w:rFonts w:ascii="Arial" w:hAnsi="Arial"/>
          <w:sz w:val="20"/>
        </w:rPr>
        <w:t>(31.</w:t>
      </w:r>
      <w:r w:rsidR="001A2E48" w:rsidRPr="00BB095A">
        <w:rPr>
          <w:rFonts w:ascii="Arial" w:hAnsi="Arial"/>
          <w:sz w:val="20"/>
        </w:rPr>
        <w:t>03</w:t>
      </w:r>
      <w:r w:rsidR="00C50427" w:rsidRPr="00BB095A">
        <w:rPr>
          <w:rFonts w:ascii="Arial" w:hAnsi="Arial"/>
          <w:sz w:val="20"/>
        </w:rPr>
        <w:t>.202</w:t>
      </w:r>
      <w:r w:rsidR="001A2E48" w:rsidRPr="00BB095A">
        <w:rPr>
          <w:rFonts w:ascii="Arial" w:hAnsi="Arial"/>
          <w:sz w:val="20"/>
        </w:rPr>
        <w:t>5</w:t>
      </w:r>
      <w:r w:rsidR="00C50427" w:rsidRPr="00BB095A" w:rsidDel="00A05A14">
        <w:rPr>
          <w:rFonts w:ascii="Arial" w:hAnsi="Arial"/>
          <w:sz w:val="20"/>
        </w:rPr>
        <w:t xml:space="preserve"> </w:t>
      </w:r>
      <w:r w:rsidR="00C50427" w:rsidRPr="00BB095A">
        <w:rPr>
          <w:rFonts w:ascii="Arial" w:hAnsi="Arial"/>
          <w:sz w:val="20"/>
        </w:rPr>
        <w:t>г.:</w:t>
      </w:r>
      <w:r w:rsidR="00C50427" w:rsidRPr="00BB095A" w:rsidDel="00A05A14">
        <w:rPr>
          <w:rFonts w:ascii="Arial" w:hAnsi="Arial"/>
          <w:sz w:val="20"/>
        </w:rPr>
        <w:t xml:space="preserve"> </w:t>
      </w:r>
      <w:r w:rsidR="00225F21">
        <w:rPr>
          <w:rFonts w:ascii="Arial" w:hAnsi="Arial"/>
          <w:sz w:val="20"/>
        </w:rPr>
        <w:t>1 246</w:t>
      </w:r>
      <w:r w:rsidR="00C50427" w:rsidRPr="00BB095A">
        <w:rPr>
          <w:rFonts w:ascii="Arial" w:hAnsi="Arial"/>
          <w:sz w:val="20"/>
        </w:rPr>
        <w:t xml:space="preserve"> хил.</w:t>
      </w:r>
      <w:r w:rsidR="00C50427" w:rsidRPr="00BB095A" w:rsidDel="00A05A14">
        <w:rPr>
          <w:rFonts w:ascii="Arial" w:hAnsi="Arial"/>
          <w:sz w:val="20"/>
        </w:rPr>
        <w:t xml:space="preserve"> </w:t>
      </w:r>
      <w:r w:rsidR="00BB095A" w:rsidRPr="00BB095A">
        <w:rPr>
          <w:rFonts w:ascii="Arial" w:hAnsi="Arial"/>
          <w:sz w:val="20"/>
        </w:rPr>
        <w:t>евро</w:t>
      </w:r>
      <w:r w:rsidR="00C50427" w:rsidRPr="00BB095A">
        <w:rPr>
          <w:rFonts w:ascii="Arial" w:hAnsi="Arial"/>
          <w:sz w:val="20"/>
        </w:rPr>
        <w:t>.).</w:t>
      </w:r>
    </w:p>
    <w:p w14:paraId="487697EE" w14:textId="6138C6E1" w:rsidR="004C3A8F" w:rsidRPr="003C3769" w:rsidRDefault="004C3A8F" w:rsidP="0080687E">
      <w:pPr>
        <w:spacing w:before="120"/>
        <w:jc w:val="both"/>
        <w:rPr>
          <w:rFonts w:ascii="Arial" w:hAnsi="Arial"/>
          <w:sz w:val="20"/>
        </w:rPr>
      </w:pPr>
      <w:r w:rsidRPr="00BB095A">
        <w:rPr>
          <w:rFonts w:ascii="Arial" w:hAnsi="Arial"/>
          <w:sz w:val="20"/>
        </w:rPr>
        <w:t>В</w:t>
      </w:r>
      <w:r w:rsidRPr="00BB095A" w:rsidDel="00A05A14">
        <w:rPr>
          <w:rFonts w:ascii="Arial" w:hAnsi="Arial"/>
          <w:sz w:val="20"/>
        </w:rPr>
        <w:t xml:space="preserve"> </w:t>
      </w:r>
      <w:r w:rsidRPr="00BB095A">
        <w:rPr>
          <w:rFonts w:ascii="Arial" w:hAnsi="Arial"/>
          <w:sz w:val="20"/>
        </w:rPr>
        <w:t>резултат</w:t>
      </w:r>
      <w:r w:rsidRPr="00BB095A" w:rsidDel="00A05A14">
        <w:rPr>
          <w:rFonts w:ascii="Arial" w:hAnsi="Arial"/>
          <w:sz w:val="20"/>
        </w:rPr>
        <w:t xml:space="preserve"> </w:t>
      </w:r>
      <w:r w:rsidRPr="00BB095A">
        <w:rPr>
          <w:rFonts w:ascii="Arial" w:hAnsi="Arial"/>
          <w:sz w:val="20"/>
        </w:rPr>
        <w:t>на</w:t>
      </w:r>
      <w:r w:rsidRPr="00BB095A" w:rsidDel="00A05A14">
        <w:rPr>
          <w:rFonts w:ascii="Arial" w:hAnsi="Arial"/>
          <w:sz w:val="20"/>
        </w:rPr>
        <w:t xml:space="preserve"> </w:t>
      </w:r>
      <w:r w:rsidRPr="00BB095A">
        <w:rPr>
          <w:rFonts w:ascii="Arial" w:hAnsi="Arial"/>
          <w:sz w:val="20"/>
        </w:rPr>
        <w:t>извършена</w:t>
      </w:r>
      <w:r w:rsidRPr="00BB095A" w:rsidDel="00A05A14">
        <w:rPr>
          <w:rFonts w:ascii="Arial" w:hAnsi="Arial"/>
          <w:sz w:val="20"/>
        </w:rPr>
        <w:t xml:space="preserve"> </w:t>
      </w:r>
      <w:r w:rsidRPr="00BB095A">
        <w:rPr>
          <w:rFonts w:ascii="Arial" w:hAnsi="Arial"/>
          <w:sz w:val="20"/>
        </w:rPr>
        <w:t>инвентаризация</w:t>
      </w:r>
      <w:r w:rsidRPr="00BB095A" w:rsidDel="00A05A14">
        <w:rPr>
          <w:rFonts w:ascii="Arial" w:hAnsi="Arial"/>
          <w:sz w:val="20"/>
        </w:rPr>
        <w:t xml:space="preserve"> </w:t>
      </w:r>
      <w:r w:rsidRPr="00BB095A">
        <w:rPr>
          <w:rFonts w:ascii="Arial" w:hAnsi="Arial"/>
          <w:sz w:val="20"/>
        </w:rPr>
        <w:t>в</w:t>
      </w:r>
      <w:r w:rsidRPr="00BB095A" w:rsidDel="00A05A14">
        <w:rPr>
          <w:rFonts w:ascii="Arial" w:hAnsi="Arial"/>
          <w:sz w:val="20"/>
        </w:rPr>
        <w:t xml:space="preserve"> </w:t>
      </w:r>
      <w:r w:rsidRPr="00BB095A">
        <w:rPr>
          <w:rFonts w:ascii="Arial" w:hAnsi="Arial"/>
          <w:sz w:val="20"/>
        </w:rPr>
        <w:t>края</w:t>
      </w:r>
      <w:r w:rsidRPr="00BB095A" w:rsidDel="00A05A14">
        <w:rPr>
          <w:rFonts w:ascii="Arial" w:hAnsi="Arial"/>
          <w:sz w:val="20"/>
        </w:rPr>
        <w:t xml:space="preserve"> </w:t>
      </w:r>
      <w:r w:rsidRPr="00BB095A">
        <w:rPr>
          <w:rFonts w:ascii="Arial" w:hAnsi="Arial"/>
          <w:sz w:val="20"/>
        </w:rPr>
        <w:t>на</w:t>
      </w:r>
      <w:r w:rsidRPr="00BB095A" w:rsidDel="00A05A14">
        <w:rPr>
          <w:rFonts w:ascii="Arial" w:hAnsi="Arial"/>
          <w:sz w:val="20"/>
        </w:rPr>
        <w:t xml:space="preserve"> </w:t>
      </w:r>
      <w:r w:rsidR="002549FD" w:rsidRPr="00BB095A">
        <w:rPr>
          <w:rFonts w:ascii="Arial" w:hAnsi="Arial"/>
          <w:sz w:val="20"/>
        </w:rPr>
        <w:t>периода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последващи</w:t>
      </w:r>
      <w:r w:rsidRPr="003C3769" w:rsidDel="00A05A14">
        <w:rPr>
          <w:rFonts w:ascii="Arial" w:hAnsi="Arial"/>
          <w:sz w:val="20"/>
        </w:rPr>
        <w:t xml:space="preserve"> </w:t>
      </w:r>
      <w:r w:rsidRPr="003C3769">
        <w:rPr>
          <w:rFonts w:ascii="Arial" w:hAnsi="Arial"/>
          <w:sz w:val="20"/>
        </w:rPr>
        <w:t>анализи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страна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експерти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ръководството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направило</w:t>
      </w:r>
      <w:r w:rsidRPr="003C3769" w:rsidDel="00A05A14">
        <w:rPr>
          <w:rFonts w:ascii="Arial" w:hAnsi="Arial"/>
          <w:sz w:val="20"/>
        </w:rPr>
        <w:t xml:space="preserve"> </w:t>
      </w:r>
      <w:r w:rsidRPr="003C3769">
        <w:rPr>
          <w:rFonts w:ascii="Arial" w:hAnsi="Arial"/>
          <w:sz w:val="20"/>
        </w:rPr>
        <w:t>преценка,</w:t>
      </w:r>
      <w:r w:rsidRPr="003C3769" w:rsidDel="00A05A14">
        <w:rPr>
          <w:rFonts w:ascii="Arial" w:hAnsi="Arial"/>
          <w:sz w:val="20"/>
        </w:rPr>
        <w:t xml:space="preserve"> </w:t>
      </w:r>
      <w:r w:rsidRPr="003C3769">
        <w:rPr>
          <w:rFonts w:ascii="Arial" w:hAnsi="Arial"/>
          <w:sz w:val="20"/>
        </w:rPr>
        <w:t>че</w:t>
      </w:r>
      <w:r w:rsidRPr="003C3769" w:rsidDel="00A05A14">
        <w:rPr>
          <w:rFonts w:ascii="Arial" w:hAnsi="Arial"/>
          <w:sz w:val="20"/>
        </w:rPr>
        <w:t xml:space="preserve"> </w:t>
      </w:r>
      <w:r w:rsidRPr="003C3769">
        <w:rPr>
          <w:rFonts w:ascii="Arial" w:hAnsi="Arial"/>
          <w:sz w:val="20"/>
        </w:rPr>
        <w:t>балансовата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материалите</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надвишава</w:t>
      </w:r>
      <w:r w:rsidRPr="003C3769" w:rsidDel="00A05A14">
        <w:rPr>
          <w:rFonts w:ascii="Arial" w:hAnsi="Arial"/>
          <w:sz w:val="20"/>
        </w:rPr>
        <w:t xml:space="preserve"> </w:t>
      </w:r>
      <w:r w:rsidRPr="003C3769">
        <w:rPr>
          <w:rFonts w:ascii="Arial" w:hAnsi="Arial"/>
          <w:sz w:val="20"/>
        </w:rPr>
        <w:t>тяхната</w:t>
      </w:r>
      <w:r w:rsidRPr="003C3769" w:rsidDel="00A05A14">
        <w:rPr>
          <w:rFonts w:ascii="Arial" w:hAnsi="Arial"/>
          <w:sz w:val="20"/>
        </w:rPr>
        <w:t xml:space="preserve"> </w:t>
      </w:r>
      <w:r w:rsidRPr="003C3769">
        <w:rPr>
          <w:rFonts w:ascii="Arial" w:hAnsi="Arial"/>
          <w:sz w:val="20"/>
        </w:rPr>
        <w:t>нетна</w:t>
      </w:r>
      <w:r w:rsidRPr="003C3769" w:rsidDel="00A05A14">
        <w:rPr>
          <w:rFonts w:ascii="Arial" w:hAnsi="Arial"/>
          <w:sz w:val="20"/>
        </w:rPr>
        <w:t xml:space="preserve"> </w:t>
      </w:r>
      <w:r w:rsidR="00701114" w:rsidRPr="003C3769">
        <w:rPr>
          <w:rFonts w:ascii="Arial" w:hAnsi="Arial"/>
          <w:sz w:val="20"/>
        </w:rPr>
        <w:t>реализуема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резултат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това</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признат</w:t>
      </w:r>
      <w:r w:rsidRPr="003C3769" w:rsidDel="00A05A14">
        <w:rPr>
          <w:rFonts w:ascii="Arial" w:hAnsi="Arial"/>
          <w:sz w:val="20"/>
        </w:rPr>
        <w:t xml:space="preserve"> </w:t>
      </w:r>
      <w:r w:rsidRPr="003C3769">
        <w:rPr>
          <w:rFonts w:ascii="Arial" w:hAnsi="Arial"/>
          <w:sz w:val="20"/>
        </w:rPr>
        <w:t>разход</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обезценка.</w:t>
      </w:r>
    </w:p>
    <w:p w14:paraId="08AF53C4" w14:textId="5F1614C0" w:rsidR="004C3A8F" w:rsidRPr="003C3769" w:rsidRDefault="004C3A8F" w:rsidP="00D32072">
      <w:pPr>
        <w:spacing w:before="120"/>
        <w:jc w:val="both"/>
        <w:rPr>
          <w:rFonts w:ascii="Arial" w:hAnsi="Arial"/>
          <w:sz w:val="20"/>
        </w:rPr>
      </w:pPr>
      <w:r w:rsidRPr="003C3769">
        <w:rPr>
          <w:rFonts w:ascii="Arial" w:hAnsi="Arial"/>
          <w:sz w:val="20"/>
        </w:rPr>
        <w:t>Материалните</w:t>
      </w:r>
      <w:r w:rsidRPr="003C3769" w:rsidDel="00A05A14">
        <w:rPr>
          <w:rFonts w:ascii="Arial" w:hAnsi="Arial"/>
          <w:sz w:val="20"/>
        </w:rPr>
        <w:t xml:space="preserve"> </w:t>
      </w:r>
      <w:r w:rsidRPr="003C3769">
        <w:rPr>
          <w:rFonts w:ascii="Arial" w:hAnsi="Arial"/>
          <w:sz w:val="20"/>
        </w:rPr>
        <w:t>запаси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001A13CB" w:rsidRPr="003C3769">
        <w:rPr>
          <w:rFonts w:ascii="Arial" w:hAnsi="Arial"/>
          <w:sz w:val="20"/>
        </w:rPr>
        <w:t>31.</w:t>
      </w:r>
      <w:r w:rsidR="00F77BB2">
        <w:rPr>
          <w:rFonts w:ascii="Arial" w:hAnsi="Arial"/>
          <w:sz w:val="20"/>
        </w:rPr>
        <w:t>03</w:t>
      </w:r>
      <w:r w:rsidR="004C7244" w:rsidRPr="003C3769">
        <w:rPr>
          <w:rFonts w:ascii="Arial" w:hAnsi="Arial"/>
          <w:sz w:val="20"/>
        </w:rPr>
        <w:t>.202</w:t>
      </w:r>
      <w:r w:rsidR="00F77BB2">
        <w:rPr>
          <w:rFonts w:ascii="Arial" w:hAnsi="Arial"/>
          <w:sz w:val="20"/>
        </w:rPr>
        <w:t>6</w:t>
      </w:r>
      <w:r w:rsidR="004C7244" w:rsidRPr="003C3769" w:rsidDel="00A05A14">
        <w:rPr>
          <w:rFonts w:ascii="Arial" w:hAnsi="Arial"/>
          <w:sz w:val="20"/>
        </w:rPr>
        <w:t xml:space="preserve"> </w:t>
      </w:r>
      <w:r w:rsidR="004C7244" w:rsidRPr="003C3769">
        <w:rPr>
          <w:rFonts w:ascii="Arial" w:hAnsi="Arial"/>
          <w:sz w:val="20"/>
        </w:rPr>
        <w:t>г.</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предоставяни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обезпечение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w:t>
      </w:r>
    </w:p>
    <w:p w14:paraId="492D328F" w14:textId="77777777" w:rsidR="003853A8" w:rsidRPr="003C3769" w:rsidRDefault="003853A8" w:rsidP="007B67A9">
      <w:pPr>
        <w:pStyle w:val="1"/>
        <w:numPr>
          <w:ilvl w:val="0"/>
          <w:numId w:val="2"/>
        </w:numPr>
        <w:spacing w:before="240"/>
        <w:ind w:left="284"/>
        <w:rPr>
          <w:rFonts w:ascii="Arial" w:hAnsi="Arial" w:cs="Arial"/>
          <w:color w:val="auto"/>
          <w:sz w:val="20"/>
          <w:szCs w:val="20"/>
        </w:rPr>
      </w:pPr>
      <w:bookmarkStart w:id="33" w:name="_Ref34840955"/>
      <w:r w:rsidRPr="003C3769">
        <w:rPr>
          <w:rFonts w:ascii="Arial" w:hAnsi="Arial" w:cs="Arial"/>
          <w:color w:val="auto"/>
          <w:sz w:val="20"/>
          <w:szCs w:val="20"/>
        </w:rPr>
        <w:t>Краткосрочни</w:t>
      </w:r>
      <w:r w:rsidRPr="003C3769" w:rsidDel="00A05A14">
        <w:rPr>
          <w:rFonts w:ascii="Arial" w:hAnsi="Arial" w:cs="Arial"/>
          <w:color w:val="auto"/>
          <w:sz w:val="20"/>
          <w:szCs w:val="20"/>
        </w:rPr>
        <w:t xml:space="preserve"> </w:t>
      </w:r>
      <w:r w:rsidRPr="003C3769">
        <w:rPr>
          <w:rFonts w:ascii="Arial" w:hAnsi="Arial" w:cs="Arial"/>
          <w:color w:val="auto"/>
          <w:sz w:val="20"/>
          <w:szCs w:val="20"/>
        </w:rPr>
        <w:t>финансови</w:t>
      </w:r>
      <w:r w:rsidRPr="003C3769" w:rsidDel="00A05A14">
        <w:rPr>
          <w:rFonts w:ascii="Arial" w:hAnsi="Arial" w:cs="Arial"/>
          <w:color w:val="auto"/>
          <w:sz w:val="20"/>
          <w:szCs w:val="20"/>
        </w:rPr>
        <w:t xml:space="preserve"> </w:t>
      </w:r>
      <w:r w:rsidRPr="003C3769">
        <w:rPr>
          <w:rFonts w:ascii="Arial" w:hAnsi="Arial" w:cs="Arial"/>
          <w:color w:val="auto"/>
          <w:sz w:val="20"/>
          <w:szCs w:val="20"/>
        </w:rPr>
        <w:t>активи</w:t>
      </w:r>
      <w:bookmarkEnd w:id="29"/>
      <w:bookmarkEnd w:id="33"/>
    </w:p>
    <w:p w14:paraId="65F9862B" w14:textId="77777777" w:rsidR="000239B3" w:rsidRPr="003C3769" w:rsidRDefault="000239B3" w:rsidP="000239B3">
      <w:pPr>
        <w:spacing w:after="240"/>
        <w:jc w:val="both"/>
        <w:rPr>
          <w:rFonts w:ascii="Arial" w:hAnsi="Arial"/>
          <w:sz w:val="20"/>
        </w:rPr>
      </w:pPr>
      <w:r w:rsidRPr="003C3769">
        <w:rPr>
          <w:rFonts w:ascii="Arial" w:hAnsi="Arial"/>
          <w:sz w:val="20"/>
        </w:rPr>
        <w:t>Краткосрочните</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представените</w:t>
      </w:r>
      <w:r w:rsidRPr="003C3769" w:rsidDel="00A05A14">
        <w:rPr>
          <w:rFonts w:ascii="Arial" w:hAnsi="Arial"/>
          <w:sz w:val="20"/>
        </w:rPr>
        <w:t xml:space="preserve"> </w:t>
      </w:r>
      <w:r w:rsidRPr="003C3769">
        <w:rPr>
          <w:rFonts w:ascii="Arial" w:hAnsi="Arial"/>
          <w:sz w:val="20"/>
        </w:rPr>
        <w:t>отчетни</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p>
    <w:tbl>
      <w:tblPr>
        <w:tblW w:w="8978" w:type="dxa"/>
        <w:tblInd w:w="108" w:type="dxa"/>
        <w:tblLook w:val="04A0" w:firstRow="1" w:lastRow="0" w:firstColumn="1" w:lastColumn="0" w:noHBand="0" w:noVBand="1"/>
      </w:tblPr>
      <w:tblGrid>
        <w:gridCol w:w="3969"/>
        <w:gridCol w:w="2019"/>
        <w:gridCol w:w="1701"/>
        <w:gridCol w:w="1289"/>
      </w:tblGrid>
      <w:tr w:rsidR="008123F8" w:rsidRPr="003C3769" w14:paraId="02CDBBA5" w14:textId="77777777">
        <w:trPr>
          <w:trHeight w:val="20"/>
        </w:trPr>
        <w:tc>
          <w:tcPr>
            <w:tcW w:w="3969" w:type="dxa"/>
            <w:tcBorders>
              <w:top w:val="nil"/>
              <w:left w:val="nil"/>
              <w:bottom w:val="nil"/>
              <w:right w:val="nil"/>
            </w:tcBorders>
            <w:vAlign w:val="center"/>
            <w:hideMark/>
          </w:tcPr>
          <w:p w14:paraId="309D00E1" w14:textId="77777777" w:rsidR="008123F8" w:rsidRPr="003C3769" w:rsidRDefault="008123F8">
            <w:pPr>
              <w:rPr>
                <w:rFonts w:ascii="Arial" w:hAnsi="Arial"/>
                <w:sz w:val="20"/>
                <w:lang w:eastAsia="en-GB"/>
              </w:rPr>
            </w:pPr>
          </w:p>
        </w:tc>
        <w:tc>
          <w:tcPr>
            <w:tcW w:w="2019" w:type="dxa"/>
            <w:vMerge w:val="restart"/>
            <w:tcBorders>
              <w:top w:val="nil"/>
              <w:left w:val="nil"/>
              <w:bottom w:val="nil"/>
              <w:right w:val="nil"/>
            </w:tcBorders>
            <w:vAlign w:val="center"/>
            <w:hideMark/>
          </w:tcPr>
          <w:p w14:paraId="123788BD" w14:textId="77777777" w:rsidR="008123F8" w:rsidRPr="003C3769" w:rsidRDefault="008123F8">
            <w:pPr>
              <w:jc w:val="right"/>
              <w:rPr>
                <w:rFonts w:ascii="Arial" w:hAnsi="Arial"/>
                <w:b/>
                <w:bCs/>
                <w:color w:val="000000"/>
                <w:sz w:val="20"/>
                <w:lang w:eastAsia="en-GB"/>
              </w:rPr>
            </w:pPr>
            <w:r w:rsidRPr="003C3769">
              <w:rPr>
                <w:rFonts w:ascii="Arial" w:hAnsi="Arial"/>
                <w:b/>
                <w:bCs/>
                <w:color w:val="000000"/>
                <w:sz w:val="20"/>
                <w:lang w:eastAsia="en-GB"/>
              </w:rPr>
              <w:t>Пояснение</w:t>
            </w:r>
          </w:p>
        </w:tc>
        <w:tc>
          <w:tcPr>
            <w:tcW w:w="1701" w:type="dxa"/>
            <w:tcBorders>
              <w:top w:val="nil"/>
              <w:left w:val="nil"/>
              <w:bottom w:val="nil"/>
              <w:right w:val="nil"/>
            </w:tcBorders>
            <w:vAlign w:val="center"/>
            <w:hideMark/>
          </w:tcPr>
          <w:p w14:paraId="77857BB2" w14:textId="08E5CD4F" w:rsidR="008123F8" w:rsidRPr="003C3769" w:rsidRDefault="00460052" w:rsidP="005125C4">
            <w:pPr>
              <w:jc w:val="right"/>
              <w:rPr>
                <w:rFonts w:ascii="Arial" w:hAnsi="Arial"/>
                <w:b/>
                <w:bCs/>
                <w:color w:val="000000"/>
                <w:sz w:val="20"/>
                <w:lang w:eastAsia="en-GB"/>
              </w:rPr>
            </w:pPr>
            <w:r>
              <w:rPr>
                <w:rFonts w:ascii="Arial" w:hAnsi="Arial"/>
                <w:b/>
                <w:bCs/>
                <w:color w:val="000000"/>
                <w:sz w:val="20"/>
                <w:lang w:eastAsia="en-GB"/>
              </w:rPr>
              <w:t>31.3.</w:t>
            </w:r>
            <w:r w:rsidR="008123F8" w:rsidRPr="003C3769">
              <w:rPr>
                <w:rFonts w:ascii="Arial" w:hAnsi="Arial"/>
                <w:b/>
                <w:bCs/>
                <w:color w:val="000000"/>
                <w:sz w:val="20"/>
                <w:lang w:eastAsia="en-GB"/>
              </w:rPr>
              <w:t>202</w:t>
            </w:r>
            <w:r>
              <w:rPr>
                <w:rFonts w:ascii="Arial" w:hAnsi="Arial"/>
                <w:b/>
                <w:bCs/>
                <w:color w:val="000000"/>
                <w:sz w:val="20"/>
                <w:lang w:eastAsia="en-GB"/>
              </w:rPr>
              <w:t>6</w:t>
            </w:r>
          </w:p>
        </w:tc>
        <w:tc>
          <w:tcPr>
            <w:tcW w:w="1289" w:type="dxa"/>
            <w:tcBorders>
              <w:top w:val="nil"/>
              <w:left w:val="nil"/>
              <w:bottom w:val="nil"/>
              <w:right w:val="nil"/>
            </w:tcBorders>
            <w:vAlign w:val="center"/>
            <w:hideMark/>
          </w:tcPr>
          <w:p w14:paraId="56E74EFA" w14:textId="32F5B0DB" w:rsidR="008123F8" w:rsidRPr="003C3769" w:rsidRDefault="00460052" w:rsidP="0008190C">
            <w:pPr>
              <w:jc w:val="right"/>
              <w:rPr>
                <w:rFonts w:ascii="Arial" w:hAnsi="Arial"/>
                <w:b/>
                <w:bCs/>
                <w:color w:val="000000"/>
                <w:sz w:val="20"/>
                <w:lang w:eastAsia="en-GB"/>
              </w:rPr>
            </w:pPr>
            <w:r>
              <w:rPr>
                <w:rFonts w:ascii="Arial" w:hAnsi="Arial"/>
                <w:b/>
                <w:bCs/>
                <w:color w:val="000000"/>
                <w:sz w:val="20"/>
                <w:lang w:eastAsia="en-GB"/>
              </w:rPr>
              <w:t>2025</w:t>
            </w:r>
          </w:p>
        </w:tc>
      </w:tr>
      <w:tr w:rsidR="008123F8" w:rsidRPr="003C3769" w14:paraId="1A4B85DA" w14:textId="77777777">
        <w:trPr>
          <w:trHeight w:val="20"/>
        </w:trPr>
        <w:tc>
          <w:tcPr>
            <w:tcW w:w="3969" w:type="dxa"/>
            <w:tcBorders>
              <w:top w:val="nil"/>
              <w:left w:val="nil"/>
              <w:bottom w:val="nil"/>
              <w:right w:val="nil"/>
            </w:tcBorders>
            <w:vAlign w:val="center"/>
            <w:hideMark/>
          </w:tcPr>
          <w:p w14:paraId="29A44EDB" w14:textId="77777777" w:rsidR="008123F8" w:rsidRPr="003C3769"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14:paraId="1F71FDF5" w14:textId="77777777" w:rsidR="008123F8" w:rsidRPr="003C3769" w:rsidRDefault="008123F8">
            <w:pPr>
              <w:rPr>
                <w:rFonts w:ascii="Arial" w:hAnsi="Arial"/>
                <w:b/>
                <w:bCs/>
                <w:color w:val="000000"/>
                <w:sz w:val="20"/>
                <w:lang w:eastAsia="en-GB"/>
              </w:rPr>
            </w:pPr>
          </w:p>
        </w:tc>
        <w:tc>
          <w:tcPr>
            <w:tcW w:w="1701" w:type="dxa"/>
            <w:tcBorders>
              <w:top w:val="nil"/>
              <w:left w:val="nil"/>
              <w:bottom w:val="nil"/>
              <w:right w:val="nil"/>
            </w:tcBorders>
            <w:vAlign w:val="center"/>
            <w:hideMark/>
          </w:tcPr>
          <w:p w14:paraId="732854AD" w14:textId="106C2706" w:rsidR="008123F8" w:rsidRPr="003C3769" w:rsidRDefault="008123F8">
            <w:pPr>
              <w:jc w:val="right"/>
              <w:rPr>
                <w:rFonts w:ascii="Arial" w:hAnsi="Arial"/>
                <w:b/>
                <w:bCs/>
                <w:color w:val="000000"/>
                <w:sz w:val="20"/>
                <w:lang w:eastAsia="en-GB"/>
              </w:rPr>
            </w:pPr>
            <w:r w:rsidRPr="003C3769">
              <w:rPr>
                <w:rFonts w:ascii="Arial" w:hAnsi="Arial"/>
                <w:b/>
                <w:bCs/>
                <w:color w:val="000000"/>
                <w:sz w:val="20"/>
                <w:lang w:eastAsia="en-GB"/>
              </w:rPr>
              <w:t xml:space="preserve">хил. </w:t>
            </w:r>
            <w:r w:rsidR="00460052">
              <w:rPr>
                <w:rFonts w:ascii="Arial" w:hAnsi="Arial"/>
                <w:b/>
                <w:bCs/>
                <w:color w:val="000000"/>
                <w:sz w:val="20"/>
                <w:lang w:eastAsia="en-GB"/>
              </w:rPr>
              <w:t>евро</w:t>
            </w:r>
          </w:p>
        </w:tc>
        <w:tc>
          <w:tcPr>
            <w:tcW w:w="1289" w:type="dxa"/>
            <w:tcBorders>
              <w:top w:val="nil"/>
              <w:left w:val="nil"/>
              <w:bottom w:val="nil"/>
              <w:right w:val="nil"/>
            </w:tcBorders>
            <w:vAlign w:val="center"/>
            <w:hideMark/>
          </w:tcPr>
          <w:p w14:paraId="6D456549" w14:textId="7B807798" w:rsidR="008123F8" w:rsidRPr="003C3769" w:rsidRDefault="008123F8">
            <w:pPr>
              <w:jc w:val="right"/>
              <w:rPr>
                <w:rFonts w:ascii="Arial" w:hAnsi="Arial"/>
                <w:b/>
                <w:bCs/>
                <w:color w:val="000000"/>
                <w:sz w:val="20"/>
                <w:lang w:eastAsia="en-GB"/>
              </w:rPr>
            </w:pPr>
            <w:r w:rsidRPr="003C3769">
              <w:rPr>
                <w:rFonts w:ascii="Arial" w:hAnsi="Arial"/>
                <w:b/>
                <w:bCs/>
                <w:color w:val="000000"/>
                <w:sz w:val="20"/>
                <w:lang w:eastAsia="en-GB"/>
              </w:rPr>
              <w:t xml:space="preserve">хил. </w:t>
            </w:r>
            <w:r w:rsidR="00460052">
              <w:rPr>
                <w:rFonts w:ascii="Arial" w:hAnsi="Arial"/>
                <w:b/>
                <w:bCs/>
                <w:color w:val="000000"/>
                <w:sz w:val="20"/>
                <w:lang w:eastAsia="en-GB"/>
              </w:rPr>
              <w:t>евро</w:t>
            </w:r>
          </w:p>
        </w:tc>
      </w:tr>
      <w:tr w:rsidR="008123F8" w:rsidRPr="003C3769" w14:paraId="76EA2772" w14:textId="77777777">
        <w:trPr>
          <w:trHeight w:val="20"/>
        </w:trPr>
        <w:tc>
          <w:tcPr>
            <w:tcW w:w="3969" w:type="dxa"/>
            <w:tcBorders>
              <w:top w:val="nil"/>
              <w:left w:val="nil"/>
              <w:bottom w:val="nil"/>
              <w:right w:val="nil"/>
            </w:tcBorders>
            <w:vAlign w:val="center"/>
            <w:hideMark/>
          </w:tcPr>
          <w:p w14:paraId="5E5AB810" w14:textId="77777777" w:rsidR="008123F8" w:rsidRPr="003C3769" w:rsidRDefault="008123F8">
            <w:pPr>
              <w:rPr>
                <w:rFonts w:ascii="Arial" w:hAnsi="Arial"/>
                <w:color w:val="000000"/>
                <w:sz w:val="20"/>
                <w:lang w:eastAsia="en-GB"/>
              </w:rPr>
            </w:pPr>
            <w:bookmarkStart w:id="34" w:name="RANGE!B3"/>
            <w:r w:rsidRPr="003C3769">
              <w:rPr>
                <w:rFonts w:ascii="Arial" w:hAnsi="Arial"/>
                <w:color w:val="000000"/>
                <w:sz w:val="20"/>
                <w:lang w:eastAsia="en-GB"/>
              </w:rPr>
              <w:t>Дългови инструменти по амортизирана стойност</w:t>
            </w:r>
            <w:bookmarkEnd w:id="34"/>
          </w:p>
        </w:tc>
        <w:tc>
          <w:tcPr>
            <w:tcW w:w="2019" w:type="dxa"/>
            <w:tcBorders>
              <w:top w:val="nil"/>
              <w:left w:val="nil"/>
              <w:bottom w:val="nil"/>
              <w:right w:val="nil"/>
            </w:tcBorders>
            <w:vAlign w:val="center"/>
            <w:hideMark/>
          </w:tcPr>
          <w:p w14:paraId="59541CAC" w14:textId="77777777" w:rsidR="008123F8" w:rsidRPr="003C3769" w:rsidRDefault="008123F8">
            <w:pPr>
              <w:rPr>
                <w:rFonts w:ascii="Arial" w:hAnsi="Arial"/>
                <w:color w:val="000000"/>
                <w:sz w:val="20"/>
                <w:lang w:eastAsia="en-GB"/>
              </w:rPr>
            </w:pPr>
          </w:p>
        </w:tc>
        <w:tc>
          <w:tcPr>
            <w:tcW w:w="1701" w:type="dxa"/>
            <w:tcBorders>
              <w:top w:val="nil"/>
              <w:left w:val="nil"/>
              <w:bottom w:val="nil"/>
              <w:right w:val="nil"/>
            </w:tcBorders>
            <w:vAlign w:val="center"/>
            <w:hideMark/>
          </w:tcPr>
          <w:p w14:paraId="0ADCCAAE" w14:textId="77777777" w:rsidR="008123F8" w:rsidRPr="003C3769" w:rsidRDefault="008123F8">
            <w:pPr>
              <w:jc w:val="right"/>
              <w:rPr>
                <w:rFonts w:ascii="Arial" w:hAnsi="Arial"/>
                <w:sz w:val="20"/>
                <w:lang w:eastAsia="en-GB"/>
              </w:rPr>
            </w:pPr>
          </w:p>
        </w:tc>
        <w:tc>
          <w:tcPr>
            <w:tcW w:w="1289" w:type="dxa"/>
            <w:tcBorders>
              <w:top w:val="nil"/>
              <w:left w:val="nil"/>
              <w:bottom w:val="nil"/>
              <w:right w:val="nil"/>
            </w:tcBorders>
            <w:vAlign w:val="center"/>
            <w:hideMark/>
          </w:tcPr>
          <w:p w14:paraId="535820AB" w14:textId="77777777" w:rsidR="008123F8" w:rsidRPr="003C3769" w:rsidRDefault="008123F8">
            <w:pPr>
              <w:jc w:val="right"/>
              <w:rPr>
                <w:rFonts w:ascii="Arial" w:hAnsi="Arial"/>
                <w:sz w:val="20"/>
                <w:lang w:eastAsia="en-GB"/>
              </w:rPr>
            </w:pPr>
          </w:p>
        </w:tc>
      </w:tr>
      <w:tr w:rsidR="00C50427" w:rsidRPr="003C3769" w14:paraId="68DA514F" w14:textId="77777777">
        <w:trPr>
          <w:trHeight w:val="20"/>
        </w:trPr>
        <w:tc>
          <w:tcPr>
            <w:tcW w:w="3969" w:type="dxa"/>
            <w:tcBorders>
              <w:top w:val="nil"/>
              <w:left w:val="nil"/>
              <w:bottom w:val="nil"/>
              <w:right w:val="nil"/>
            </w:tcBorders>
            <w:vAlign w:val="center"/>
            <w:hideMark/>
          </w:tcPr>
          <w:p w14:paraId="0FF82CC3" w14:textId="77777777" w:rsidR="00C50427" w:rsidRPr="003C3769" w:rsidRDefault="00C50427" w:rsidP="00C50427">
            <w:pPr>
              <w:ind w:left="316"/>
              <w:rPr>
                <w:rFonts w:ascii="Arial" w:hAnsi="Arial"/>
                <w:color w:val="000000"/>
                <w:sz w:val="20"/>
                <w:lang w:eastAsia="en-GB"/>
              </w:rPr>
            </w:pPr>
            <w:r w:rsidRPr="003C3769">
              <w:rPr>
                <w:rFonts w:ascii="Arial" w:hAnsi="Arial"/>
                <w:color w:val="000000"/>
                <w:sz w:val="20"/>
                <w:lang w:eastAsia="en-GB"/>
              </w:rPr>
              <w:t>Вземания по договори за цесии и предоставени заеми</w:t>
            </w:r>
          </w:p>
        </w:tc>
        <w:tc>
          <w:tcPr>
            <w:tcW w:w="2019" w:type="dxa"/>
            <w:tcBorders>
              <w:top w:val="nil"/>
              <w:left w:val="nil"/>
              <w:bottom w:val="nil"/>
              <w:right w:val="nil"/>
            </w:tcBorders>
            <w:vAlign w:val="center"/>
            <w:hideMark/>
          </w:tcPr>
          <w:p w14:paraId="3EDA017E" w14:textId="4C8F6B0A" w:rsidR="00C50427" w:rsidRPr="003C3769" w:rsidRDefault="00C50427" w:rsidP="00C50427">
            <w:pPr>
              <w:jc w:val="right"/>
              <w:rPr>
                <w:rFonts w:ascii="Arial" w:hAnsi="Arial"/>
                <w:color w:val="000000"/>
                <w:sz w:val="20"/>
                <w:lang w:eastAsia="en-GB"/>
              </w:rPr>
            </w:pPr>
            <w:r w:rsidRPr="003C3769">
              <w:fldChar w:fldCharType="begin"/>
            </w:r>
            <w:r w:rsidRPr="003C3769">
              <w:instrText xml:space="preserve"> REF _Ref130764104 \r \h  \* MERGEFORMAT </w:instrText>
            </w:r>
            <w:r w:rsidRPr="003C3769">
              <w:fldChar w:fldCharType="separate"/>
            </w:r>
            <w:r w:rsidR="007579BF" w:rsidRPr="007579BF">
              <w:rPr>
                <w:rFonts w:ascii="Arial" w:hAnsi="Arial"/>
                <w:color w:val="000000"/>
                <w:sz w:val="20"/>
                <w:lang w:eastAsia="en-GB"/>
              </w:rPr>
              <w:t>10.1</w:t>
            </w:r>
            <w:r w:rsidRPr="003C3769">
              <w:fldChar w:fldCharType="end"/>
            </w:r>
          </w:p>
        </w:tc>
        <w:tc>
          <w:tcPr>
            <w:tcW w:w="1701" w:type="dxa"/>
            <w:tcBorders>
              <w:top w:val="nil"/>
              <w:left w:val="nil"/>
              <w:bottom w:val="nil"/>
              <w:right w:val="nil"/>
            </w:tcBorders>
            <w:vAlign w:val="center"/>
            <w:hideMark/>
          </w:tcPr>
          <w:p w14:paraId="4C7811A5" w14:textId="29507D79" w:rsidR="00C50427" w:rsidRPr="003C3769" w:rsidRDefault="00460052" w:rsidP="00C50427">
            <w:pPr>
              <w:jc w:val="right"/>
              <w:rPr>
                <w:rFonts w:ascii="Arial" w:hAnsi="Arial"/>
                <w:sz w:val="20"/>
                <w:lang w:eastAsia="en-GB"/>
              </w:rPr>
            </w:pPr>
            <w:r>
              <w:rPr>
                <w:rFonts w:ascii="Arial" w:hAnsi="Arial"/>
                <w:sz w:val="20"/>
                <w:lang w:eastAsia="en-GB"/>
              </w:rPr>
              <w:t>10 372</w:t>
            </w:r>
          </w:p>
        </w:tc>
        <w:tc>
          <w:tcPr>
            <w:tcW w:w="1289" w:type="dxa"/>
            <w:tcBorders>
              <w:top w:val="nil"/>
              <w:left w:val="nil"/>
              <w:bottom w:val="nil"/>
              <w:right w:val="nil"/>
            </w:tcBorders>
            <w:vAlign w:val="center"/>
            <w:hideMark/>
          </w:tcPr>
          <w:p w14:paraId="3549BCBC" w14:textId="39DA297B" w:rsidR="00C50427" w:rsidRPr="003C3769" w:rsidRDefault="00460052" w:rsidP="00C50427">
            <w:pPr>
              <w:jc w:val="right"/>
              <w:rPr>
                <w:rFonts w:ascii="Arial" w:hAnsi="Arial"/>
                <w:color w:val="000000"/>
                <w:sz w:val="20"/>
                <w:lang w:eastAsia="en-GB"/>
              </w:rPr>
            </w:pPr>
            <w:r>
              <w:rPr>
                <w:rFonts w:ascii="Arial" w:hAnsi="Arial"/>
                <w:sz w:val="20"/>
                <w:lang w:eastAsia="en-GB"/>
              </w:rPr>
              <w:t>11 820</w:t>
            </w:r>
          </w:p>
        </w:tc>
      </w:tr>
      <w:tr w:rsidR="00C50427" w:rsidRPr="003C3769" w14:paraId="5E30D36F" w14:textId="77777777">
        <w:trPr>
          <w:trHeight w:val="20"/>
        </w:trPr>
        <w:tc>
          <w:tcPr>
            <w:tcW w:w="3969" w:type="dxa"/>
            <w:tcBorders>
              <w:top w:val="nil"/>
              <w:left w:val="nil"/>
              <w:bottom w:val="nil"/>
              <w:right w:val="nil"/>
            </w:tcBorders>
            <w:vAlign w:val="center"/>
            <w:hideMark/>
          </w:tcPr>
          <w:p w14:paraId="1A6E3BD0" w14:textId="77777777" w:rsidR="00C50427" w:rsidRPr="003C3769" w:rsidRDefault="00C50427" w:rsidP="00C50427">
            <w:pPr>
              <w:jc w:val="right"/>
              <w:rPr>
                <w:rFonts w:ascii="Arial" w:hAnsi="Arial"/>
                <w:color w:val="000000"/>
                <w:sz w:val="20"/>
                <w:lang w:eastAsia="en-GB"/>
              </w:rPr>
            </w:pPr>
          </w:p>
        </w:tc>
        <w:tc>
          <w:tcPr>
            <w:tcW w:w="2019" w:type="dxa"/>
            <w:tcBorders>
              <w:top w:val="nil"/>
              <w:left w:val="nil"/>
              <w:bottom w:val="nil"/>
              <w:right w:val="nil"/>
            </w:tcBorders>
            <w:vAlign w:val="center"/>
            <w:hideMark/>
          </w:tcPr>
          <w:p w14:paraId="11F9548F" w14:textId="77777777" w:rsidR="00C50427" w:rsidRPr="003C3769" w:rsidRDefault="00C50427" w:rsidP="00C50427">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hideMark/>
          </w:tcPr>
          <w:p w14:paraId="252DBC0E" w14:textId="7781AB9D" w:rsidR="00C50427" w:rsidRPr="003C3769" w:rsidRDefault="00460052" w:rsidP="00C50427">
            <w:pPr>
              <w:jc w:val="right"/>
              <w:rPr>
                <w:rFonts w:ascii="Arial" w:hAnsi="Arial"/>
                <w:b/>
                <w:bCs/>
                <w:sz w:val="20"/>
                <w:lang w:eastAsia="en-GB"/>
              </w:rPr>
            </w:pPr>
            <w:r>
              <w:rPr>
                <w:rFonts w:ascii="Arial" w:hAnsi="Arial"/>
                <w:b/>
                <w:bCs/>
                <w:sz w:val="20"/>
                <w:lang w:eastAsia="en-GB"/>
              </w:rPr>
              <w:t>10 372</w:t>
            </w:r>
          </w:p>
        </w:tc>
        <w:tc>
          <w:tcPr>
            <w:tcW w:w="1289" w:type="dxa"/>
            <w:tcBorders>
              <w:top w:val="single" w:sz="4" w:space="0" w:color="auto"/>
              <w:left w:val="nil"/>
              <w:bottom w:val="single" w:sz="4" w:space="0" w:color="auto"/>
              <w:right w:val="nil"/>
            </w:tcBorders>
            <w:vAlign w:val="center"/>
            <w:hideMark/>
          </w:tcPr>
          <w:p w14:paraId="66943136" w14:textId="215E1AF9" w:rsidR="00C50427" w:rsidRPr="003C3769" w:rsidRDefault="00460052" w:rsidP="00C50427">
            <w:pPr>
              <w:jc w:val="right"/>
              <w:rPr>
                <w:rFonts w:ascii="Arial" w:hAnsi="Arial"/>
                <w:b/>
                <w:bCs/>
                <w:sz w:val="20"/>
                <w:lang w:eastAsia="en-GB"/>
              </w:rPr>
            </w:pPr>
            <w:r>
              <w:rPr>
                <w:rFonts w:ascii="Arial" w:hAnsi="Arial"/>
                <w:b/>
                <w:bCs/>
                <w:sz w:val="20"/>
                <w:lang w:eastAsia="en-GB"/>
              </w:rPr>
              <w:t>11 820</w:t>
            </w:r>
          </w:p>
        </w:tc>
      </w:tr>
      <w:tr w:rsidR="0008190C" w:rsidRPr="003C3769" w14:paraId="34B96120" w14:textId="77777777">
        <w:trPr>
          <w:trHeight w:val="20"/>
        </w:trPr>
        <w:tc>
          <w:tcPr>
            <w:tcW w:w="3969" w:type="dxa"/>
            <w:tcBorders>
              <w:top w:val="nil"/>
              <w:left w:val="nil"/>
              <w:bottom w:val="nil"/>
              <w:right w:val="nil"/>
            </w:tcBorders>
            <w:vAlign w:val="bottom"/>
            <w:hideMark/>
          </w:tcPr>
          <w:p w14:paraId="122C3BF8" w14:textId="77777777" w:rsidR="0008190C" w:rsidRPr="003C3769" w:rsidRDefault="0008190C">
            <w:pPr>
              <w:rPr>
                <w:rFonts w:ascii="Arial" w:hAnsi="Arial"/>
                <w:color w:val="000000"/>
                <w:sz w:val="20"/>
                <w:lang w:eastAsia="en-GB"/>
              </w:rPr>
            </w:pPr>
            <w:r w:rsidRPr="003C3769">
              <w:rPr>
                <w:rFonts w:ascii="Arial" w:hAnsi="Arial"/>
                <w:color w:val="000000"/>
                <w:sz w:val="20"/>
                <w:lang w:eastAsia="en-GB"/>
              </w:rPr>
              <w:t>Финансови активи по справедлива стойност в печалбата или загубата</w:t>
            </w:r>
          </w:p>
        </w:tc>
        <w:tc>
          <w:tcPr>
            <w:tcW w:w="2019" w:type="dxa"/>
            <w:tcBorders>
              <w:top w:val="nil"/>
              <w:left w:val="nil"/>
              <w:bottom w:val="nil"/>
              <w:right w:val="nil"/>
            </w:tcBorders>
            <w:vAlign w:val="center"/>
            <w:hideMark/>
          </w:tcPr>
          <w:p w14:paraId="4605491F" w14:textId="77777777" w:rsidR="0008190C" w:rsidRPr="003C3769" w:rsidRDefault="0008190C">
            <w:pPr>
              <w:rPr>
                <w:rFonts w:ascii="Arial" w:hAnsi="Arial"/>
                <w:color w:val="000000"/>
                <w:sz w:val="20"/>
                <w:lang w:eastAsia="en-GB"/>
              </w:rPr>
            </w:pPr>
          </w:p>
        </w:tc>
        <w:tc>
          <w:tcPr>
            <w:tcW w:w="1701" w:type="dxa"/>
            <w:tcBorders>
              <w:top w:val="nil"/>
              <w:left w:val="nil"/>
              <w:bottom w:val="nil"/>
              <w:right w:val="nil"/>
            </w:tcBorders>
            <w:vAlign w:val="center"/>
            <w:hideMark/>
          </w:tcPr>
          <w:p w14:paraId="53D314A9" w14:textId="77777777" w:rsidR="0008190C" w:rsidRPr="003C3769" w:rsidRDefault="0008190C">
            <w:pPr>
              <w:jc w:val="right"/>
              <w:rPr>
                <w:rFonts w:ascii="Arial" w:hAnsi="Arial"/>
                <w:sz w:val="20"/>
                <w:lang w:eastAsia="en-GB"/>
              </w:rPr>
            </w:pPr>
          </w:p>
        </w:tc>
        <w:tc>
          <w:tcPr>
            <w:tcW w:w="1289" w:type="dxa"/>
            <w:tcBorders>
              <w:top w:val="nil"/>
              <w:left w:val="nil"/>
              <w:bottom w:val="nil"/>
              <w:right w:val="nil"/>
            </w:tcBorders>
            <w:vAlign w:val="center"/>
            <w:hideMark/>
          </w:tcPr>
          <w:p w14:paraId="63CC6E89" w14:textId="77777777" w:rsidR="0008190C" w:rsidRPr="003C3769" w:rsidRDefault="0008190C" w:rsidP="00D82638">
            <w:pPr>
              <w:jc w:val="right"/>
              <w:rPr>
                <w:rFonts w:ascii="Arial" w:hAnsi="Arial"/>
                <w:sz w:val="20"/>
                <w:lang w:eastAsia="en-GB"/>
              </w:rPr>
            </w:pPr>
          </w:p>
        </w:tc>
      </w:tr>
      <w:tr w:rsidR="00C50427" w:rsidRPr="003C3769" w14:paraId="5C0BD18B" w14:textId="77777777">
        <w:trPr>
          <w:trHeight w:val="20"/>
        </w:trPr>
        <w:tc>
          <w:tcPr>
            <w:tcW w:w="3969" w:type="dxa"/>
            <w:tcBorders>
              <w:top w:val="nil"/>
              <w:left w:val="nil"/>
              <w:bottom w:val="nil"/>
              <w:right w:val="nil"/>
            </w:tcBorders>
            <w:vAlign w:val="center"/>
            <w:hideMark/>
          </w:tcPr>
          <w:p w14:paraId="46CFDCEB" w14:textId="77777777" w:rsidR="00C50427" w:rsidRPr="003C3769" w:rsidRDefault="00C50427" w:rsidP="00C50427">
            <w:pPr>
              <w:jc w:val="both"/>
              <w:rPr>
                <w:rFonts w:ascii="Arial" w:hAnsi="Arial"/>
                <w:color w:val="000000"/>
                <w:sz w:val="20"/>
                <w:lang w:eastAsia="en-GB"/>
              </w:rPr>
            </w:pPr>
            <w:r w:rsidRPr="003C3769">
              <w:rPr>
                <w:rFonts w:ascii="Arial" w:hAnsi="Arial"/>
                <w:color w:val="000000"/>
                <w:sz w:val="20"/>
                <w:lang w:eastAsia="en-GB"/>
              </w:rPr>
              <w:t xml:space="preserve">    Капиталови инструменти</w:t>
            </w:r>
          </w:p>
        </w:tc>
        <w:tc>
          <w:tcPr>
            <w:tcW w:w="2019" w:type="dxa"/>
            <w:tcBorders>
              <w:top w:val="nil"/>
              <w:left w:val="nil"/>
              <w:bottom w:val="nil"/>
              <w:right w:val="nil"/>
            </w:tcBorders>
            <w:vAlign w:val="center"/>
            <w:hideMark/>
          </w:tcPr>
          <w:p w14:paraId="2F5B0A79" w14:textId="6402CD2E" w:rsidR="00C50427" w:rsidRPr="003C3769" w:rsidRDefault="00C50427" w:rsidP="00C50427">
            <w:pPr>
              <w:jc w:val="right"/>
              <w:rPr>
                <w:rFonts w:ascii="Arial" w:hAnsi="Arial"/>
                <w:color w:val="000000"/>
                <w:sz w:val="20"/>
                <w:lang w:eastAsia="en-GB"/>
              </w:rPr>
            </w:pPr>
            <w:r w:rsidRPr="003C3769">
              <w:fldChar w:fldCharType="begin"/>
            </w:r>
            <w:r w:rsidRPr="003C3769">
              <w:instrText xml:space="preserve"> REF _Ref351974275 \r \h  \* MERGEFORMAT </w:instrText>
            </w:r>
            <w:r w:rsidRPr="003C3769">
              <w:fldChar w:fldCharType="separate"/>
            </w:r>
            <w:r w:rsidR="007579BF" w:rsidRPr="007579BF">
              <w:rPr>
                <w:rFonts w:ascii="Arial" w:hAnsi="Arial"/>
                <w:color w:val="000000"/>
                <w:sz w:val="20"/>
                <w:lang w:eastAsia="en-GB"/>
              </w:rPr>
              <w:t>10.2</w:t>
            </w:r>
            <w:r w:rsidRPr="003C3769">
              <w:fldChar w:fldCharType="end"/>
            </w:r>
          </w:p>
        </w:tc>
        <w:tc>
          <w:tcPr>
            <w:tcW w:w="1701" w:type="dxa"/>
            <w:tcBorders>
              <w:top w:val="nil"/>
              <w:left w:val="nil"/>
              <w:bottom w:val="nil"/>
              <w:right w:val="nil"/>
            </w:tcBorders>
            <w:vAlign w:val="center"/>
            <w:hideMark/>
          </w:tcPr>
          <w:p w14:paraId="52AD9B66" w14:textId="28FF7346" w:rsidR="00C50427" w:rsidRPr="003C3769" w:rsidRDefault="00460052" w:rsidP="00C50427">
            <w:pPr>
              <w:jc w:val="right"/>
              <w:rPr>
                <w:rFonts w:ascii="Arial" w:hAnsi="Arial"/>
                <w:sz w:val="20"/>
                <w:lang w:eastAsia="en-GB"/>
              </w:rPr>
            </w:pPr>
            <w:r>
              <w:rPr>
                <w:rFonts w:ascii="Arial" w:hAnsi="Arial"/>
                <w:sz w:val="20"/>
                <w:lang w:eastAsia="en-GB"/>
              </w:rPr>
              <w:t>3</w:t>
            </w:r>
          </w:p>
        </w:tc>
        <w:tc>
          <w:tcPr>
            <w:tcW w:w="1289" w:type="dxa"/>
            <w:tcBorders>
              <w:top w:val="nil"/>
              <w:left w:val="nil"/>
              <w:bottom w:val="nil"/>
              <w:right w:val="nil"/>
            </w:tcBorders>
            <w:vAlign w:val="center"/>
            <w:hideMark/>
          </w:tcPr>
          <w:p w14:paraId="692F70EB" w14:textId="7F23927A" w:rsidR="00C50427" w:rsidRPr="003C3769" w:rsidRDefault="00460052" w:rsidP="00C50427">
            <w:pPr>
              <w:jc w:val="right"/>
              <w:rPr>
                <w:rFonts w:ascii="Arial" w:hAnsi="Arial"/>
                <w:color w:val="000000"/>
                <w:sz w:val="20"/>
                <w:lang w:eastAsia="en-GB"/>
              </w:rPr>
            </w:pPr>
            <w:r>
              <w:rPr>
                <w:rFonts w:ascii="Arial" w:hAnsi="Arial"/>
                <w:sz w:val="20"/>
                <w:lang w:eastAsia="en-GB"/>
              </w:rPr>
              <w:t>3</w:t>
            </w:r>
          </w:p>
        </w:tc>
      </w:tr>
      <w:tr w:rsidR="00C50427" w:rsidRPr="003C3769" w14:paraId="65EA7599" w14:textId="77777777">
        <w:trPr>
          <w:trHeight w:val="20"/>
        </w:trPr>
        <w:tc>
          <w:tcPr>
            <w:tcW w:w="3969" w:type="dxa"/>
            <w:tcBorders>
              <w:top w:val="nil"/>
              <w:left w:val="nil"/>
              <w:bottom w:val="nil"/>
              <w:right w:val="nil"/>
            </w:tcBorders>
            <w:vAlign w:val="center"/>
            <w:hideMark/>
          </w:tcPr>
          <w:p w14:paraId="4C72AA18" w14:textId="77777777" w:rsidR="00C50427" w:rsidRPr="003C3769" w:rsidRDefault="00C50427" w:rsidP="00C50427">
            <w:pPr>
              <w:jc w:val="right"/>
              <w:rPr>
                <w:rFonts w:ascii="Arial" w:hAnsi="Arial"/>
                <w:color w:val="000000"/>
                <w:sz w:val="20"/>
                <w:lang w:eastAsia="en-GB"/>
              </w:rPr>
            </w:pPr>
          </w:p>
        </w:tc>
        <w:tc>
          <w:tcPr>
            <w:tcW w:w="2019" w:type="dxa"/>
            <w:tcBorders>
              <w:top w:val="nil"/>
              <w:left w:val="nil"/>
              <w:bottom w:val="nil"/>
              <w:right w:val="nil"/>
            </w:tcBorders>
            <w:vAlign w:val="center"/>
            <w:hideMark/>
          </w:tcPr>
          <w:p w14:paraId="65F44A6F" w14:textId="77777777" w:rsidR="00C50427" w:rsidRPr="003C3769" w:rsidRDefault="00C50427" w:rsidP="00C50427">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hideMark/>
          </w:tcPr>
          <w:p w14:paraId="67D87DDB" w14:textId="7B84764F" w:rsidR="00C50427" w:rsidRPr="003C3769" w:rsidRDefault="00460052" w:rsidP="00C50427">
            <w:pPr>
              <w:jc w:val="right"/>
              <w:rPr>
                <w:rFonts w:ascii="Arial" w:hAnsi="Arial"/>
                <w:b/>
                <w:bCs/>
                <w:sz w:val="20"/>
                <w:lang w:eastAsia="en-GB"/>
              </w:rPr>
            </w:pPr>
            <w:r>
              <w:rPr>
                <w:rFonts w:ascii="Arial" w:hAnsi="Arial"/>
                <w:b/>
                <w:bCs/>
                <w:sz w:val="20"/>
                <w:lang w:eastAsia="en-GB"/>
              </w:rPr>
              <w:t>3</w:t>
            </w:r>
          </w:p>
        </w:tc>
        <w:tc>
          <w:tcPr>
            <w:tcW w:w="1289" w:type="dxa"/>
            <w:tcBorders>
              <w:top w:val="single" w:sz="4" w:space="0" w:color="auto"/>
              <w:left w:val="nil"/>
              <w:bottom w:val="single" w:sz="4" w:space="0" w:color="auto"/>
              <w:right w:val="nil"/>
            </w:tcBorders>
            <w:vAlign w:val="center"/>
            <w:hideMark/>
          </w:tcPr>
          <w:p w14:paraId="77612C39" w14:textId="1F7AFE1E" w:rsidR="00C50427" w:rsidRPr="003C3769" w:rsidRDefault="00460052" w:rsidP="00C50427">
            <w:pPr>
              <w:jc w:val="right"/>
              <w:rPr>
                <w:rFonts w:ascii="Arial" w:hAnsi="Arial"/>
                <w:b/>
                <w:bCs/>
                <w:color w:val="000000"/>
                <w:sz w:val="20"/>
                <w:lang w:eastAsia="en-GB"/>
              </w:rPr>
            </w:pPr>
            <w:r>
              <w:rPr>
                <w:rFonts w:ascii="Arial" w:hAnsi="Arial"/>
                <w:b/>
                <w:bCs/>
                <w:sz w:val="20"/>
                <w:lang w:eastAsia="en-GB"/>
              </w:rPr>
              <w:t>3</w:t>
            </w:r>
          </w:p>
        </w:tc>
      </w:tr>
      <w:tr w:rsidR="00C50427" w:rsidRPr="003C3769" w14:paraId="56326B1B" w14:textId="77777777">
        <w:trPr>
          <w:trHeight w:val="20"/>
        </w:trPr>
        <w:tc>
          <w:tcPr>
            <w:tcW w:w="3969" w:type="dxa"/>
            <w:tcBorders>
              <w:top w:val="nil"/>
              <w:left w:val="nil"/>
              <w:bottom w:val="nil"/>
              <w:right w:val="nil"/>
            </w:tcBorders>
            <w:vAlign w:val="center"/>
          </w:tcPr>
          <w:p w14:paraId="6EAE6830" w14:textId="77777777" w:rsidR="00C50427" w:rsidRPr="003C3769" w:rsidRDefault="00C50427" w:rsidP="00C50427">
            <w:pPr>
              <w:jc w:val="right"/>
              <w:rPr>
                <w:rFonts w:ascii="Arial" w:hAnsi="Arial"/>
                <w:color w:val="000000"/>
                <w:sz w:val="20"/>
                <w:lang w:eastAsia="en-GB"/>
              </w:rPr>
            </w:pPr>
          </w:p>
        </w:tc>
        <w:tc>
          <w:tcPr>
            <w:tcW w:w="2019" w:type="dxa"/>
            <w:tcBorders>
              <w:top w:val="nil"/>
              <w:left w:val="nil"/>
              <w:bottom w:val="nil"/>
              <w:right w:val="nil"/>
            </w:tcBorders>
            <w:vAlign w:val="center"/>
          </w:tcPr>
          <w:p w14:paraId="33DFF213" w14:textId="77777777" w:rsidR="00C50427" w:rsidRPr="003C3769" w:rsidRDefault="00C50427" w:rsidP="00C50427">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tcPr>
          <w:p w14:paraId="31568777" w14:textId="5B95A4E2" w:rsidR="00C50427" w:rsidRPr="00821911" w:rsidRDefault="00460052" w:rsidP="00C50427">
            <w:pPr>
              <w:jc w:val="right"/>
              <w:rPr>
                <w:rFonts w:ascii="Arial" w:hAnsi="Arial"/>
                <w:b/>
                <w:bCs/>
                <w:sz w:val="20"/>
                <w:lang w:val="en-US" w:eastAsia="en-GB"/>
              </w:rPr>
            </w:pPr>
            <w:r>
              <w:rPr>
                <w:rFonts w:ascii="Arial" w:hAnsi="Arial"/>
                <w:b/>
                <w:bCs/>
                <w:sz w:val="20"/>
                <w:lang w:eastAsia="en-GB"/>
              </w:rPr>
              <w:t>10 375</w:t>
            </w:r>
          </w:p>
        </w:tc>
        <w:tc>
          <w:tcPr>
            <w:tcW w:w="1289" w:type="dxa"/>
            <w:tcBorders>
              <w:top w:val="single" w:sz="4" w:space="0" w:color="auto"/>
              <w:left w:val="nil"/>
              <w:bottom w:val="single" w:sz="4" w:space="0" w:color="auto"/>
              <w:right w:val="nil"/>
            </w:tcBorders>
            <w:vAlign w:val="center"/>
          </w:tcPr>
          <w:p w14:paraId="5F979B6C" w14:textId="24FDB616" w:rsidR="00C50427" w:rsidRPr="003C3769" w:rsidRDefault="00460052" w:rsidP="00C50427">
            <w:pPr>
              <w:jc w:val="right"/>
              <w:rPr>
                <w:rFonts w:ascii="Arial" w:hAnsi="Arial"/>
                <w:b/>
                <w:bCs/>
                <w:color w:val="000000"/>
                <w:sz w:val="20"/>
                <w:lang w:eastAsia="en-GB"/>
              </w:rPr>
            </w:pPr>
            <w:r>
              <w:rPr>
                <w:rFonts w:ascii="Arial" w:hAnsi="Arial"/>
                <w:b/>
                <w:bCs/>
                <w:sz w:val="20"/>
                <w:lang w:eastAsia="en-GB"/>
              </w:rPr>
              <w:t>11 823</w:t>
            </w:r>
          </w:p>
        </w:tc>
      </w:tr>
    </w:tbl>
    <w:p w14:paraId="2D6BCB06" w14:textId="15E1B658" w:rsidR="004332B2" w:rsidRDefault="004332B2" w:rsidP="00620B2E">
      <w:pPr>
        <w:rPr>
          <w:rFonts w:ascii="Arial" w:hAnsi="Arial"/>
          <w:sz w:val="20"/>
        </w:rPr>
      </w:pPr>
      <w:r>
        <w:rPr>
          <w:rFonts w:ascii="Arial" w:hAnsi="Arial"/>
          <w:sz w:val="20"/>
        </w:rPr>
        <w:br w:type="page"/>
      </w:r>
    </w:p>
    <w:p w14:paraId="1B585F7A" w14:textId="77777777" w:rsidR="00BB2E88" w:rsidRPr="003C3769" w:rsidRDefault="006B5C97" w:rsidP="00055132">
      <w:pPr>
        <w:numPr>
          <w:ilvl w:val="1"/>
          <w:numId w:val="2"/>
        </w:numPr>
        <w:spacing w:before="120" w:after="120"/>
        <w:jc w:val="both"/>
        <w:rPr>
          <w:rFonts w:ascii="Arial" w:hAnsi="Arial"/>
          <w:b/>
          <w:sz w:val="20"/>
        </w:rPr>
      </w:pPr>
      <w:bookmarkStart w:id="35" w:name="_Ref99299587"/>
      <w:bookmarkStart w:id="36" w:name="_Ref130764104"/>
      <w:r w:rsidRPr="003C3769">
        <w:rPr>
          <w:rFonts w:ascii="Arial" w:hAnsi="Arial"/>
          <w:b/>
          <w:bCs/>
          <w:kern w:val="32"/>
          <w:sz w:val="20"/>
        </w:rPr>
        <w:lastRenderedPageBreak/>
        <w:t>Вземания</w:t>
      </w:r>
      <w:r w:rsidRPr="003C3769" w:rsidDel="00A05A14">
        <w:rPr>
          <w:rFonts w:ascii="Arial" w:hAnsi="Arial"/>
          <w:b/>
          <w:bCs/>
          <w:kern w:val="32"/>
          <w:sz w:val="20"/>
        </w:rPr>
        <w:t xml:space="preserve"> </w:t>
      </w:r>
      <w:r w:rsidRPr="003C3769">
        <w:rPr>
          <w:rFonts w:ascii="Arial" w:hAnsi="Arial"/>
          <w:b/>
          <w:bCs/>
          <w:kern w:val="32"/>
          <w:sz w:val="20"/>
        </w:rPr>
        <w:t>по</w:t>
      </w:r>
      <w:r w:rsidRPr="003C3769" w:rsidDel="00A05A14">
        <w:rPr>
          <w:rFonts w:ascii="Arial" w:hAnsi="Arial"/>
          <w:b/>
          <w:bCs/>
          <w:kern w:val="32"/>
          <w:sz w:val="20"/>
        </w:rPr>
        <w:t xml:space="preserve"> </w:t>
      </w:r>
      <w:r w:rsidRPr="003C3769">
        <w:rPr>
          <w:rFonts w:ascii="Arial" w:hAnsi="Arial"/>
          <w:b/>
          <w:bCs/>
          <w:kern w:val="32"/>
          <w:sz w:val="20"/>
        </w:rPr>
        <w:t>договори</w:t>
      </w:r>
      <w:r w:rsidRPr="003C3769" w:rsidDel="00A05A14">
        <w:rPr>
          <w:rFonts w:ascii="Arial" w:hAnsi="Arial"/>
          <w:b/>
          <w:bCs/>
          <w:kern w:val="32"/>
          <w:sz w:val="20"/>
        </w:rPr>
        <w:t xml:space="preserve"> </w:t>
      </w:r>
      <w:r w:rsidRPr="003C3769">
        <w:rPr>
          <w:rFonts w:ascii="Arial" w:hAnsi="Arial"/>
          <w:b/>
          <w:bCs/>
          <w:kern w:val="32"/>
          <w:sz w:val="20"/>
        </w:rPr>
        <w:t>за</w:t>
      </w:r>
      <w:r w:rsidRPr="003C3769" w:rsidDel="00A05A14">
        <w:rPr>
          <w:rFonts w:ascii="Arial" w:hAnsi="Arial"/>
          <w:b/>
          <w:bCs/>
          <w:kern w:val="32"/>
          <w:sz w:val="20"/>
        </w:rPr>
        <w:t xml:space="preserve"> </w:t>
      </w:r>
      <w:r w:rsidRPr="003C3769">
        <w:rPr>
          <w:rFonts w:ascii="Arial" w:hAnsi="Arial"/>
          <w:b/>
          <w:bCs/>
          <w:kern w:val="32"/>
          <w:sz w:val="20"/>
        </w:rPr>
        <w:t>цесии</w:t>
      </w:r>
      <w:bookmarkEnd w:id="35"/>
      <w:bookmarkEnd w:id="36"/>
    </w:p>
    <w:tbl>
      <w:tblPr>
        <w:tblW w:w="9106" w:type="dxa"/>
        <w:tblInd w:w="108" w:type="dxa"/>
        <w:tblLook w:val="04A0" w:firstRow="1" w:lastRow="0" w:firstColumn="1" w:lastColumn="0" w:noHBand="0" w:noVBand="1"/>
      </w:tblPr>
      <w:tblGrid>
        <w:gridCol w:w="5988"/>
        <w:gridCol w:w="1701"/>
        <w:gridCol w:w="1417"/>
      </w:tblGrid>
      <w:tr w:rsidR="00753515" w:rsidRPr="003C3769" w14:paraId="034CD670" w14:textId="77777777" w:rsidTr="008312FB">
        <w:trPr>
          <w:trHeight w:val="260"/>
        </w:trPr>
        <w:tc>
          <w:tcPr>
            <w:tcW w:w="5988" w:type="dxa"/>
            <w:tcBorders>
              <w:top w:val="nil"/>
              <w:left w:val="nil"/>
              <w:bottom w:val="nil"/>
              <w:right w:val="nil"/>
            </w:tcBorders>
            <w:shd w:val="clear" w:color="000000" w:fill="FFFFFF"/>
            <w:vAlign w:val="center"/>
            <w:hideMark/>
          </w:tcPr>
          <w:p w14:paraId="28538AF0" w14:textId="77777777" w:rsidR="00753515" w:rsidRPr="003C3769" w:rsidRDefault="00A05A14" w:rsidP="00753515">
            <w:pPr>
              <w:rPr>
                <w:rFonts w:ascii="Arial" w:hAnsi="Arial"/>
                <w:color w:val="000000"/>
                <w:sz w:val="20"/>
                <w:lang w:eastAsia="en-GB"/>
              </w:rPr>
            </w:pPr>
            <w:r w:rsidRPr="003C3769">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14:paraId="2805D4D5" w14:textId="5BE52AFA" w:rsidR="00753515" w:rsidRPr="003C3769" w:rsidRDefault="005334B7" w:rsidP="005125C4">
            <w:pPr>
              <w:jc w:val="right"/>
              <w:rPr>
                <w:rFonts w:ascii="Arial" w:hAnsi="Arial"/>
                <w:b/>
                <w:bCs/>
                <w:color w:val="000000"/>
                <w:sz w:val="20"/>
                <w:lang w:eastAsia="en-GB"/>
              </w:rPr>
            </w:pPr>
            <w:r>
              <w:rPr>
                <w:rFonts w:ascii="Arial" w:hAnsi="Arial"/>
                <w:b/>
                <w:bCs/>
                <w:color w:val="000000"/>
                <w:sz w:val="20"/>
                <w:lang w:eastAsia="en-GB"/>
              </w:rPr>
              <w:t>31.3.</w:t>
            </w:r>
            <w:r w:rsidR="00753515" w:rsidRPr="003C3769">
              <w:rPr>
                <w:rFonts w:ascii="Arial" w:hAnsi="Arial"/>
                <w:b/>
                <w:bCs/>
                <w:color w:val="000000"/>
                <w:sz w:val="20"/>
                <w:lang w:eastAsia="en-GB"/>
              </w:rPr>
              <w:t>20</w:t>
            </w:r>
            <w:r w:rsidR="0034322B" w:rsidRPr="003C3769">
              <w:rPr>
                <w:rFonts w:ascii="Arial" w:hAnsi="Arial"/>
                <w:b/>
                <w:bCs/>
                <w:color w:val="000000"/>
                <w:sz w:val="20"/>
                <w:lang w:eastAsia="en-GB"/>
              </w:rPr>
              <w:t>2</w:t>
            </w:r>
            <w:r>
              <w:rPr>
                <w:rFonts w:ascii="Arial" w:hAnsi="Arial"/>
                <w:b/>
                <w:bCs/>
                <w:color w:val="000000"/>
                <w:sz w:val="20"/>
                <w:lang w:eastAsia="en-GB"/>
              </w:rPr>
              <w:t>6</w:t>
            </w:r>
          </w:p>
        </w:tc>
        <w:tc>
          <w:tcPr>
            <w:tcW w:w="1417" w:type="dxa"/>
            <w:tcBorders>
              <w:top w:val="nil"/>
              <w:left w:val="nil"/>
              <w:bottom w:val="nil"/>
              <w:right w:val="nil"/>
            </w:tcBorders>
            <w:shd w:val="clear" w:color="000000" w:fill="FFFFFF"/>
            <w:vAlign w:val="center"/>
            <w:hideMark/>
          </w:tcPr>
          <w:p w14:paraId="02C2B956" w14:textId="640A0EB0" w:rsidR="00753515" w:rsidRPr="002234E7" w:rsidRDefault="00753515" w:rsidP="00BA3F78">
            <w:pPr>
              <w:jc w:val="right"/>
              <w:rPr>
                <w:rFonts w:ascii="Arial" w:hAnsi="Arial"/>
                <w:b/>
                <w:bCs/>
                <w:color w:val="000000"/>
                <w:sz w:val="20"/>
                <w:lang w:val="en-US" w:eastAsia="en-GB"/>
              </w:rPr>
            </w:pPr>
            <w:r w:rsidRPr="003C3769">
              <w:rPr>
                <w:rFonts w:ascii="Arial" w:hAnsi="Arial"/>
                <w:b/>
                <w:bCs/>
                <w:color w:val="000000"/>
                <w:sz w:val="20"/>
                <w:lang w:eastAsia="en-GB"/>
              </w:rPr>
              <w:t>20</w:t>
            </w:r>
            <w:r w:rsidR="007148D9" w:rsidRPr="003C3769">
              <w:rPr>
                <w:rFonts w:ascii="Arial" w:hAnsi="Arial"/>
                <w:b/>
                <w:bCs/>
                <w:color w:val="000000"/>
                <w:sz w:val="20"/>
                <w:lang w:eastAsia="en-GB"/>
              </w:rPr>
              <w:t>2</w:t>
            </w:r>
            <w:r w:rsidR="002234E7">
              <w:rPr>
                <w:rFonts w:ascii="Arial" w:hAnsi="Arial"/>
                <w:b/>
                <w:bCs/>
                <w:color w:val="000000"/>
                <w:sz w:val="20"/>
                <w:lang w:val="en-US" w:eastAsia="en-GB"/>
              </w:rPr>
              <w:t>5</w:t>
            </w:r>
          </w:p>
        </w:tc>
      </w:tr>
      <w:tr w:rsidR="00753515" w:rsidRPr="003C3769" w14:paraId="36620186" w14:textId="77777777" w:rsidTr="008312FB">
        <w:trPr>
          <w:trHeight w:val="260"/>
        </w:trPr>
        <w:tc>
          <w:tcPr>
            <w:tcW w:w="5988" w:type="dxa"/>
            <w:tcBorders>
              <w:top w:val="nil"/>
              <w:left w:val="nil"/>
              <w:bottom w:val="nil"/>
              <w:right w:val="nil"/>
            </w:tcBorders>
            <w:shd w:val="clear" w:color="000000" w:fill="FFFFFF"/>
            <w:vAlign w:val="center"/>
            <w:hideMark/>
          </w:tcPr>
          <w:p w14:paraId="35CB3106" w14:textId="77777777" w:rsidR="00753515" w:rsidRPr="003C3769" w:rsidRDefault="00A05A14" w:rsidP="00753515">
            <w:pPr>
              <w:rPr>
                <w:rFonts w:ascii="Arial" w:hAnsi="Arial"/>
                <w:color w:val="000000"/>
                <w:sz w:val="20"/>
                <w:lang w:eastAsia="en-GB"/>
              </w:rPr>
            </w:pPr>
            <w:r w:rsidRPr="003C3769">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14:paraId="4F2495B5" w14:textId="0AC60793" w:rsidR="00753515" w:rsidRPr="003C3769" w:rsidRDefault="00753515" w:rsidP="0075351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2234E7">
              <w:rPr>
                <w:rFonts w:ascii="Arial" w:hAnsi="Arial"/>
                <w:b/>
                <w:bCs/>
                <w:color w:val="000000"/>
                <w:sz w:val="20"/>
                <w:lang w:eastAsia="en-GB"/>
              </w:rPr>
              <w:t>евро</w:t>
            </w:r>
          </w:p>
        </w:tc>
        <w:tc>
          <w:tcPr>
            <w:tcW w:w="1417" w:type="dxa"/>
            <w:tcBorders>
              <w:top w:val="nil"/>
              <w:left w:val="nil"/>
              <w:bottom w:val="nil"/>
              <w:right w:val="nil"/>
            </w:tcBorders>
            <w:shd w:val="clear" w:color="000000" w:fill="FFFFFF"/>
            <w:hideMark/>
          </w:tcPr>
          <w:p w14:paraId="49900D7B" w14:textId="4872F0C7" w:rsidR="00753515" w:rsidRPr="002234E7" w:rsidRDefault="00753515" w:rsidP="00753515">
            <w:pPr>
              <w:jc w:val="right"/>
              <w:rPr>
                <w:rFonts w:ascii="Arial" w:hAnsi="Arial"/>
                <w:sz w:val="20"/>
                <w:lang w:val="en-US"/>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2234E7">
              <w:rPr>
                <w:rFonts w:ascii="Arial" w:hAnsi="Arial"/>
                <w:b/>
                <w:bCs/>
                <w:color w:val="000000"/>
                <w:sz w:val="20"/>
                <w:lang w:eastAsia="en-GB"/>
              </w:rPr>
              <w:t>евро</w:t>
            </w:r>
          </w:p>
        </w:tc>
      </w:tr>
      <w:tr w:rsidR="004723F3" w:rsidRPr="003C3769" w14:paraId="78B47718" w14:textId="77777777" w:rsidTr="008312FB">
        <w:trPr>
          <w:trHeight w:val="260"/>
        </w:trPr>
        <w:tc>
          <w:tcPr>
            <w:tcW w:w="5988" w:type="dxa"/>
            <w:tcBorders>
              <w:top w:val="nil"/>
              <w:left w:val="nil"/>
              <w:bottom w:val="nil"/>
              <w:right w:val="nil"/>
            </w:tcBorders>
            <w:shd w:val="clear" w:color="000000" w:fill="FFFFFF"/>
            <w:vAlign w:val="center"/>
          </w:tcPr>
          <w:p w14:paraId="68E14359" w14:textId="77777777" w:rsidR="004723F3" w:rsidRPr="003C3769" w:rsidRDefault="003C21FE" w:rsidP="00753515">
            <w:pPr>
              <w:rPr>
                <w:rFonts w:ascii="Arial" w:hAnsi="Arial"/>
                <w:b/>
                <w:color w:val="000000"/>
                <w:sz w:val="20"/>
                <w:lang w:eastAsia="en-GB"/>
              </w:rPr>
            </w:pPr>
            <w:r w:rsidRPr="003C3769">
              <w:rPr>
                <w:rFonts w:ascii="Arial" w:hAnsi="Arial"/>
                <w:b/>
                <w:color w:val="000000"/>
                <w:sz w:val="20"/>
                <w:lang w:eastAsia="en-GB"/>
              </w:rPr>
              <w:t>Дългови</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инструменти</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по</w:t>
            </w:r>
            <w:r w:rsidRPr="003C3769" w:rsidDel="00A05A14">
              <w:rPr>
                <w:rFonts w:ascii="Arial" w:hAnsi="Arial"/>
                <w:b/>
                <w:color w:val="000000"/>
                <w:sz w:val="20"/>
                <w:lang w:eastAsia="en-GB"/>
              </w:rPr>
              <w:t xml:space="preserve"> </w:t>
            </w:r>
            <w:r w:rsidRPr="003C3769">
              <w:rPr>
                <w:rFonts w:ascii="Arial" w:hAnsi="Arial"/>
                <w:b/>
                <w:color w:val="000000"/>
                <w:sz w:val="20"/>
                <w:lang w:eastAsia="en-GB"/>
              </w:rPr>
              <w:t>амортизирана</w:t>
            </w:r>
            <w:r w:rsidRPr="003C3769" w:rsidDel="00A05A14">
              <w:rPr>
                <w:rFonts w:ascii="Arial" w:hAnsi="Arial"/>
                <w:b/>
                <w:color w:val="000000"/>
                <w:sz w:val="20"/>
                <w:lang w:eastAsia="en-GB"/>
              </w:rPr>
              <w:t xml:space="preserve"> </w:t>
            </w:r>
            <w:r w:rsidRPr="003C3769">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14:paraId="24E1AD16" w14:textId="77777777" w:rsidR="004723F3" w:rsidRPr="003C3769"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14:paraId="00B9F339" w14:textId="77777777" w:rsidR="004723F3" w:rsidRPr="003C3769" w:rsidRDefault="004723F3" w:rsidP="00753515">
            <w:pPr>
              <w:jc w:val="right"/>
              <w:rPr>
                <w:rFonts w:ascii="Arial" w:hAnsi="Arial"/>
                <w:b/>
                <w:bCs/>
                <w:color w:val="000000"/>
                <w:sz w:val="20"/>
                <w:lang w:eastAsia="en-GB"/>
              </w:rPr>
            </w:pPr>
          </w:p>
        </w:tc>
      </w:tr>
      <w:tr w:rsidR="00C50427" w:rsidRPr="003C3769" w14:paraId="6AE87CDC" w14:textId="77777777" w:rsidTr="008312FB">
        <w:trPr>
          <w:trHeight w:val="191"/>
        </w:trPr>
        <w:tc>
          <w:tcPr>
            <w:tcW w:w="5988" w:type="dxa"/>
            <w:tcBorders>
              <w:top w:val="nil"/>
              <w:left w:val="nil"/>
              <w:bottom w:val="nil"/>
              <w:right w:val="nil"/>
            </w:tcBorders>
            <w:shd w:val="clear" w:color="000000" w:fill="FFFFFF"/>
            <w:vAlign w:val="center"/>
            <w:hideMark/>
          </w:tcPr>
          <w:p w14:paraId="3E49C610" w14:textId="77777777" w:rsidR="00C50427" w:rsidRPr="003C3769" w:rsidRDefault="00C50427" w:rsidP="00C50427">
            <w:pPr>
              <w:rPr>
                <w:rFonts w:ascii="Arial" w:hAnsi="Arial"/>
                <w:color w:val="000000"/>
                <w:sz w:val="20"/>
                <w:lang w:eastAsia="en-GB"/>
              </w:rPr>
            </w:pPr>
            <w:r w:rsidRPr="003C3769">
              <w:rPr>
                <w:rFonts w:ascii="Arial" w:hAnsi="Arial"/>
                <w:color w:val="000000"/>
                <w:sz w:val="20"/>
                <w:lang w:eastAsia="en-GB"/>
              </w:rPr>
              <w:t>Вземания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по</w:t>
            </w:r>
            <w:r w:rsidRPr="003C3769" w:rsidDel="00A05A14">
              <w:rPr>
                <w:rFonts w:ascii="Arial" w:hAnsi="Arial"/>
                <w:color w:val="000000"/>
                <w:sz w:val="20"/>
                <w:lang w:eastAsia="en-GB"/>
              </w:rPr>
              <w:t xml:space="preserve"> </w:t>
            </w:r>
            <w:r w:rsidRPr="003C3769">
              <w:rPr>
                <w:rFonts w:ascii="Arial" w:hAnsi="Arial"/>
                <w:color w:val="000000"/>
                <w:sz w:val="20"/>
                <w:lang w:eastAsia="en-GB"/>
              </w:rPr>
              <w:t>договори</w:t>
            </w:r>
            <w:r w:rsidRPr="003C3769" w:rsidDel="00A05A14">
              <w:rPr>
                <w:rFonts w:ascii="Arial" w:hAnsi="Arial"/>
                <w:color w:val="000000"/>
                <w:sz w:val="20"/>
                <w:lang w:eastAsia="en-GB"/>
              </w:rPr>
              <w:t xml:space="preserve"> </w:t>
            </w:r>
            <w:r w:rsidRPr="003C3769">
              <w:rPr>
                <w:rFonts w:ascii="Arial" w:hAnsi="Arial"/>
                <w:color w:val="000000"/>
                <w:sz w:val="20"/>
                <w:lang w:eastAsia="en-GB"/>
              </w:rPr>
              <w:t>за</w:t>
            </w:r>
            <w:r w:rsidRPr="003C3769" w:rsidDel="00A05A14">
              <w:rPr>
                <w:rFonts w:ascii="Arial" w:hAnsi="Arial"/>
                <w:color w:val="000000"/>
                <w:sz w:val="20"/>
                <w:lang w:eastAsia="en-GB"/>
              </w:rPr>
              <w:t xml:space="preserve"> </w:t>
            </w:r>
            <w:r w:rsidRPr="003C3769">
              <w:rPr>
                <w:rFonts w:ascii="Arial" w:hAnsi="Arial"/>
                <w:color w:val="000000"/>
                <w:sz w:val="20"/>
                <w:lang w:eastAsia="en-GB"/>
              </w:rPr>
              <w:t>цесии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предоставени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14:paraId="2F4019DF" w14:textId="57CA980E" w:rsidR="00C50427" w:rsidRPr="003C3769" w:rsidRDefault="005334B7" w:rsidP="00C50427">
            <w:pPr>
              <w:jc w:val="right"/>
              <w:rPr>
                <w:rFonts w:ascii="Arial" w:hAnsi="Arial"/>
                <w:sz w:val="20"/>
                <w:lang w:eastAsia="en-GB"/>
              </w:rPr>
            </w:pPr>
            <w:r>
              <w:rPr>
                <w:rFonts w:ascii="Arial" w:hAnsi="Arial"/>
                <w:sz w:val="20"/>
                <w:lang w:eastAsia="en-GB"/>
              </w:rPr>
              <w:t>11 069</w:t>
            </w:r>
          </w:p>
        </w:tc>
        <w:tc>
          <w:tcPr>
            <w:tcW w:w="1417" w:type="dxa"/>
            <w:tcBorders>
              <w:top w:val="nil"/>
              <w:left w:val="nil"/>
              <w:right w:val="nil"/>
            </w:tcBorders>
            <w:shd w:val="clear" w:color="000000" w:fill="FFFFFF"/>
            <w:vAlign w:val="center"/>
            <w:hideMark/>
          </w:tcPr>
          <w:p w14:paraId="492D537B" w14:textId="120F7725" w:rsidR="00C50427" w:rsidRPr="002234E7" w:rsidRDefault="002234E7" w:rsidP="00C50427">
            <w:pPr>
              <w:jc w:val="right"/>
              <w:rPr>
                <w:rFonts w:ascii="Arial" w:hAnsi="Arial"/>
                <w:color w:val="000000"/>
                <w:sz w:val="20"/>
                <w:lang w:eastAsia="en-GB"/>
              </w:rPr>
            </w:pPr>
            <w:r>
              <w:rPr>
                <w:rFonts w:ascii="Arial" w:hAnsi="Arial"/>
                <w:color w:val="000000"/>
                <w:sz w:val="20"/>
                <w:lang w:val="en-US" w:eastAsia="en-GB"/>
              </w:rPr>
              <w:t>12 51</w:t>
            </w:r>
            <w:r>
              <w:rPr>
                <w:rFonts w:ascii="Arial" w:hAnsi="Arial"/>
                <w:color w:val="000000"/>
                <w:sz w:val="20"/>
                <w:lang w:eastAsia="en-GB"/>
              </w:rPr>
              <w:t>7</w:t>
            </w:r>
          </w:p>
        </w:tc>
      </w:tr>
      <w:tr w:rsidR="00C50427" w:rsidRPr="003C3769" w14:paraId="4C8EE4A6" w14:textId="77777777" w:rsidTr="008312FB">
        <w:trPr>
          <w:trHeight w:val="100"/>
        </w:trPr>
        <w:tc>
          <w:tcPr>
            <w:tcW w:w="5988" w:type="dxa"/>
            <w:tcBorders>
              <w:top w:val="nil"/>
              <w:left w:val="nil"/>
              <w:bottom w:val="nil"/>
              <w:right w:val="nil"/>
            </w:tcBorders>
            <w:shd w:val="clear" w:color="000000" w:fill="FFFFFF"/>
            <w:hideMark/>
          </w:tcPr>
          <w:p w14:paraId="740AE254" w14:textId="77777777" w:rsidR="00C50427" w:rsidRPr="003C3769" w:rsidRDefault="00C50427" w:rsidP="00C50427">
            <w:pPr>
              <w:rPr>
                <w:rFonts w:ascii="Arial" w:hAnsi="Arial"/>
                <w:sz w:val="20"/>
                <w:lang w:eastAsia="en-GB"/>
              </w:rPr>
            </w:pPr>
            <w:r w:rsidRPr="003C3769">
              <w:rPr>
                <w:rFonts w:ascii="Arial" w:hAnsi="Arial"/>
                <w:sz w:val="20"/>
              </w:rPr>
              <w:t>Коректив</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очаквани</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14:paraId="6099AB9F" w14:textId="75C82557" w:rsidR="00C50427" w:rsidRPr="003C3769" w:rsidRDefault="00C50427" w:rsidP="00C50427">
            <w:pPr>
              <w:jc w:val="right"/>
              <w:rPr>
                <w:rFonts w:ascii="Arial" w:hAnsi="Arial"/>
                <w:sz w:val="20"/>
                <w:lang w:eastAsia="en-GB"/>
              </w:rPr>
            </w:pPr>
            <w:r w:rsidRPr="003C3769">
              <w:rPr>
                <w:rFonts w:ascii="Arial" w:hAnsi="Arial"/>
                <w:sz w:val="20"/>
                <w:lang w:eastAsia="en-GB"/>
              </w:rPr>
              <w:t>(</w:t>
            </w:r>
            <w:r w:rsidR="005334B7">
              <w:rPr>
                <w:rFonts w:ascii="Arial" w:hAnsi="Arial"/>
                <w:sz w:val="20"/>
                <w:lang w:eastAsia="en-GB"/>
              </w:rPr>
              <w:t>697</w:t>
            </w:r>
            <w:r w:rsidRPr="003C3769">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14:paraId="0259DD64" w14:textId="16161032" w:rsidR="00C50427" w:rsidRPr="003C3769" w:rsidRDefault="00C50427" w:rsidP="00C50427">
            <w:pPr>
              <w:jc w:val="right"/>
              <w:rPr>
                <w:rFonts w:ascii="Arial" w:hAnsi="Arial"/>
                <w:sz w:val="20"/>
                <w:lang w:eastAsia="en-GB"/>
              </w:rPr>
            </w:pPr>
            <w:r w:rsidRPr="003C3769">
              <w:rPr>
                <w:rFonts w:ascii="Arial" w:hAnsi="Arial"/>
                <w:sz w:val="20"/>
                <w:lang w:eastAsia="en-GB"/>
              </w:rPr>
              <w:t>(</w:t>
            </w:r>
            <w:r w:rsidR="002234E7">
              <w:rPr>
                <w:rFonts w:ascii="Arial" w:hAnsi="Arial"/>
                <w:sz w:val="20"/>
                <w:lang w:eastAsia="en-GB"/>
              </w:rPr>
              <w:t>697</w:t>
            </w:r>
            <w:r w:rsidRPr="003C3769">
              <w:rPr>
                <w:rFonts w:ascii="Arial" w:hAnsi="Arial"/>
                <w:sz w:val="20"/>
                <w:lang w:eastAsia="en-GB"/>
              </w:rPr>
              <w:t>)</w:t>
            </w:r>
          </w:p>
        </w:tc>
      </w:tr>
      <w:tr w:rsidR="00C50427" w:rsidRPr="003C3769" w14:paraId="3F56FF0D" w14:textId="77777777" w:rsidTr="008312FB">
        <w:trPr>
          <w:trHeight w:val="270"/>
        </w:trPr>
        <w:tc>
          <w:tcPr>
            <w:tcW w:w="5988" w:type="dxa"/>
            <w:tcBorders>
              <w:top w:val="nil"/>
              <w:left w:val="nil"/>
              <w:bottom w:val="nil"/>
              <w:right w:val="nil"/>
            </w:tcBorders>
            <w:shd w:val="clear" w:color="000000" w:fill="FFFFFF"/>
            <w:vAlign w:val="center"/>
            <w:hideMark/>
          </w:tcPr>
          <w:p w14:paraId="20E68B4D" w14:textId="77777777" w:rsidR="00C50427" w:rsidRPr="003C3769" w:rsidRDefault="00C50427" w:rsidP="00C50427">
            <w:pPr>
              <w:rPr>
                <w:rFonts w:ascii="Arial" w:hAnsi="Arial"/>
                <w:color w:val="000000"/>
                <w:sz w:val="20"/>
                <w:lang w:eastAsia="en-GB"/>
              </w:rPr>
            </w:pPr>
            <w:r w:rsidRPr="003C3769">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14:paraId="477ACF08" w14:textId="0DE942E8" w:rsidR="00C50427" w:rsidRPr="003C3769" w:rsidRDefault="005334B7" w:rsidP="00C50427">
            <w:pPr>
              <w:jc w:val="right"/>
              <w:rPr>
                <w:rFonts w:ascii="Arial" w:hAnsi="Arial"/>
                <w:b/>
                <w:bCs/>
                <w:sz w:val="20"/>
                <w:lang w:eastAsia="en-GB"/>
              </w:rPr>
            </w:pPr>
            <w:r>
              <w:rPr>
                <w:rFonts w:ascii="Arial" w:hAnsi="Arial"/>
                <w:b/>
                <w:bCs/>
                <w:sz w:val="20"/>
                <w:lang w:eastAsia="en-GB"/>
              </w:rPr>
              <w:t>10 372</w:t>
            </w:r>
          </w:p>
        </w:tc>
        <w:tc>
          <w:tcPr>
            <w:tcW w:w="1417" w:type="dxa"/>
            <w:tcBorders>
              <w:top w:val="single" w:sz="6" w:space="0" w:color="auto"/>
              <w:left w:val="nil"/>
              <w:bottom w:val="single" w:sz="6" w:space="0" w:color="auto"/>
              <w:right w:val="nil"/>
            </w:tcBorders>
            <w:shd w:val="clear" w:color="000000" w:fill="FFFFFF"/>
            <w:vAlign w:val="center"/>
            <w:hideMark/>
          </w:tcPr>
          <w:p w14:paraId="4D653960" w14:textId="526F7B13" w:rsidR="00C50427" w:rsidRPr="003C3769" w:rsidRDefault="002234E7" w:rsidP="00C50427">
            <w:pPr>
              <w:jc w:val="right"/>
              <w:rPr>
                <w:rFonts w:ascii="Arial" w:hAnsi="Arial"/>
                <w:b/>
                <w:bCs/>
                <w:sz w:val="20"/>
                <w:lang w:eastAsia="en-GB"/>
              </w:rPr>
            </w:pPr>
            <w:r>
              <w:rPr>
                <w:rFonts w:ascii="Arial" w:hAnsi="Arial"/>
                <w:b/>
                <w:bCs/>
                <w:sz w:val="20"/>
                <w:lang w:eastAsia="en-GB"/>
              </w:rPr>
              <w:t>11 820</w:t>
            </w:r>
          </w:p>
        </w:tc>
      </w:tr>
    </w:tbl>
    <w:p w14:paraId="590B1118" w14:textId="55BA60D6" w:rsidR="004723F3" w:rsidRPr="003C3769" w:rsidRDefault="004723F3" w:rsidP="001F2DAC">
      <w:pPr>
        <w:spacing w:before="120" w:after="120"/>
        <w:jc w:val="both"/>
        <w:rPr>
          <w:rFonts w:ascii="Arial" w:hAnsi="Arial"/>
          <w:sz w:val="20"/>
        </w:rPr>
      </w:pPr>
      <w:r w:rsidRPr="003C3769">
        <w:rPr>
          <w:rFonts w:ascii="Arial" w:hAnsi="Arial"/>
          <w:sz w:val="20"/>
        </w:rPr>
        <w:t>Вземанията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цесии</w:t>
      </w:r>
      <w:r w:rsidR="00A37D7C" w:rsidRPr="003C3769" w:rsidDel="00A05A14">
        <w:rPr>
          <w:rFonts w:ascii="Arial" w:hAnsi="Arial"/>
          <w:sz w:val="20"/>
        </w:rPr>
        <w:t xml:space="preserve"> </w:t>
      </w:r>
      <w:r w:rsidR="00A37D7C" w:rsidRPr="003C3769">
        <w:rPr>
          <w:rFonts w:ascii="Arial" w:hAnsi="Arial"/>
          <w:sz w:val="20"/>
        </w:rPr>
        <w:t>и</w:t>
      </w:r>
      <w:r w:rsidR="00A37D7C" w:rsidRPr="003C3769" w:rsidDel="00A05A14">
        <w:rPr>
          <w:rFonts w:ascii="Arial" w:hAnsi="Arial"/>
          <w:sz w:val="20"/>
        </w:rPr>
        <w:t xml:space="preserve"> </w:t>
      </w:r>
      <w:r w:rsidR="00C05DB9" w:rsidRPr="003C3769">
        <w:rPr>
          <w:rFonts w:ascii="Arial" w:hAnsi="Arial"/>
          <w:sz w:val="20"/>
        </w:rPr>
        <w:t>предоставени</w:t>
      </w:r>
      <w:r w:rsidR="00C05DB9" w:rsidRPr="003C3769" w:rsidDel="00A05A14">
        <w:rPr>
          <w:rFonts w:ascii="Arial" w:hAnsi="Arial"/>
          <w:sz w:val="20"/>
        </w:rPr>
        <w:t xml:space="preserve"> </w:t>
      </w:r>
      <w:r w:rsidR="00C05DB9" w:rsidRPr="003C3769">
        <w:rPr>
          <w:rFonts w:ascii="Arial" w:hAnsi="Arial"/>
          <w:sz w:val="20"/>
        </w:rPr>
        <w:t>заеми</w:t>
      </w:r>
      <w:r w:rsidR="00C05DB9" w:rsidRPr="003C3769" w:rsidDel="00A05A14">
        <w:rPr>
          <w:rFonts w:ascii="Arial" w:hAnsi="Arial"/>
          <w:sz w:val="20"/>
        </w:rPr>
        <w:t xml:space="preserve"> </w:t>
      </w:r>
      <w:r w:rsidR="00C05DB9" w:rsidRPr="003C3769">
        <w:rPr>
          <w:rFonts w:ascii="Arial" w:hAnsi="Arial"/>
          <w:sz w:val="20"/>
        </w:rPr>
        <w:t>са</w:t>
      </w:r>
      <w:r w:rsidR="00C05DB9" w:rsidRPr="003C3769" w:rsidDel="00A05A14">
        <w:rPr>
          <w:rFonts w:ascii="Arial" w:hAnsi="Arial"/>
          <w:sz w:val="20"/>
        </w:rPr>
        <w:t xml:space="preserve"> </w:t>
      </w:r>
      <w:r w:rsidR="00C05DB9" w:rsidRPr="003C3769">
        <w:rPr>
          <w:rFonts w:ascii="Arial" w:hAnsi="Arial"/>
          <w:sz w:val="20"/>
        </w:rPr>
        <w:t>възникнали</w:t>
      </w:r>
      <w:r w:rsidR="00C05DB9" w:rsidRPr="003C3769" w:rsidDel="00A05A14">
        <w:rPr>
          <w:rFonts w:ascii="Arial" w:hAnsi="Arial"/>
          <w:sz w:val="20"/>
        </w:rPr>
        <w:t xml:space="preserve"> </w:t>
      </w:r>
      <w:r w:rsidR="00C05DB9" w:rsidRPr="003C3769">
        <w:rPr>
          <w:rFonts w:ascii="Arial" w:hAnsi="Arial"/>
          <w:sz w:val="20"/>
        </w:rPr>
        <w:t>по</w:t>
      </w:r>
      <w:r w:rsidR="00A37D7C" w:rsidRPr="003C3769" w:rsidDel="00A05A14">
        <w:rPr>
          <w:rFonts w:ascii="Arial" w:hAnsi="Arial"/>
          <w:sz w:val="20"/>
        </w:rPr>
        <w:t xml:space="preserve"> </w:t>
      </w:r>
      <w:r w:rsidR="00C05DB9" w:rsidRPr="003C3769">
        <w:rPr>
          <w:rFonts w:ascii="Arial" w:hAnsi="Arial"/>
          <w:sz w:val="20"/>
        </w:rPr>
        <w:t>сключени</w:t>
      </w:r>
      <w:r w:rsidR="00C05DB9" w:rsidRPr="003C3769" w:rsidDel="00A05A14">
        <w:rPr>
          <w:rFonts w:ascii="Arial" w:hAnsi="Arial"/>
          <w:sz w:val="20"/>
        </w:rPr>
        <w:t xml:space="preserve"> </w:t>
      </w:r>
      <w:r w:rsidR="00A37D7C" w:rsidRPr="003C3769">
        <w:rPr>
          <w:rFonts w:ascii="Arial" w:hAnsi="Arial"/>
          <w:sz w:val="20"/>
        </w:rPr>
        <w:t>договори</w:t>
      </w:r>
      <w:r w:rsidR="00A37D7C" w:rsidRPr="003C3769" w:rsidDel="00A05A14">
        <w:rPr>
          <w:rFonts w:ascii="Arial" w:hAnsi="Arial"/>
          <w:sz w:val="20"/>
        </w:rPr>
        <w:t xml:space="preserve"> </w:t>
      </w:r>
      <w:r w:rsidR="00C05DB9" w:rsidRPr="003C3769">
        <w:rPr>
          <w:rFonts w:ascii="Arial" w:hAnsi="Arial"/>
          <w:sz w:val="20"/>
        </w:rPr>
        <w:t>със</w:t>
      </w:r>
      <w:r w:rsidR="00C05DB9" w:rsidRPr="003C3769" w:rsidDel="00A05A14">
        <w:rPr>
          <w:rFonts w:ascii="Arial" w:hAnsi="Arial"/>
          <w:sz w:val="20"/>
        </w:rPr>
        <w:t xml:space="preserve"> </w:t>
      </w:r>
      <w:r w:rsidR="00C05DB9" w:rsidRPr="003C3769">
        <w:rPr>
          <w:rFonts w:ascii="Arial" w:hAnsi="Arial"/>
          <w:sz w:val="20"/>
        </w:rPr>
        <w:t>срок</w:t>
      </w:r>
      <w:r w:rsidR="00C05DB9" w:rsidRPr="003C3769" w:rsidDel="00A05A14">
        <w:rPr>
          <w:rFonts w:ascii="Arial" w:hAnsi="Arial"/>
          <w:sz w:val="20"/>
        </w:rPr>
        <w:t xml:space="preserve"> </w:t>
      </w:r>
      <w:r w:rsidR="00C05DB9" w:rsidRPr="003C3769">
        <w:rPr>
          <w:rFonts w:ascii="Arial" w:hAnsi="Arial"/>
          <w:sz w:val="20"/>
        </w:rPr>
        <w:t>на</w:t>
      </w:r>
      <w:r w:rsidR="00C05DB9" w:rsidRPr="003C3769" w:rsidDel="00A05A14">
        <w:rPr>
          <w:rFonts w:ascii="Arial" w:hAnsi="Arial"/>
          <w:sz w:val="20"/>
        </w:rPr>
        <w:t xml:space="preserve"> </w:t>
      </w:r>
      <w:r w:rsidR="00C05DB9" w:rsidRPr="003C3769">
        <w:rPr>
          <w:rFonts w:ascii="Arial" w:hAnsi="Arial"/>
          <w:sz w:val="20"/>
        </w:rPr>
        <w:t>погасяване</w:t>
      </w:r>
      <w:r w:rsidR="00C05DB9" w:rsidRPr="003C3769" w:rsidDel="00A05A14">
        <w:rPr>
          <w:rFonts w:ascii="Arial" w:hAnsi="Arial"/>
          <w:sz w:val="20"/>
        </w:rPr>
        <w:t xml:space="preserve"> </w:t>
      </w:r>
      <w:r w:rsidR="00C05DB9" w:rsidRPr="003C3769">
        <w:rPr>
          <w:rFonts w:ascii="Arial" w:hAnsi="Arial"/>
          <w:sz w:val="20"/>
        </w:rPr>
        <w:t>202</w:t>
      </w:r>
      <w:r w:rsidR="007B4559" w:rsidRPr="003C3769">
        <w:rPr>
          <w:rFonts w:ascii="Arial" w:hAnsi="Arial"/>
          <w:sz w:val="20"/>
        </w:rPr>
        <w:t>6</w:t>
      </w:r>
      <w:r w:rsidR="00C05DB9" w:rsidRPr="003C3769" w:rsidDel="00A05A14">
        <w:rPr>
          <w:rFonts w:ascii="Arial" w:hAnsi="Arial"/>
          <w:sz w:val="20"/>
        </w:rPr>
        <w:t xml:space="preserve"> </w:t>
      </w:r>
      <w:r w:rsidR="00C05DB9" w:rsidRPr="003C3769">
        <w:rPr>
          <w:rFonts w:ascii="Arial" w:hAnsi="Arial"/>
          <w:sz w:val="20"/>
        </w:rPr>
        <w:t>г.</w:t>
      </w:r>
      <w:r w:rsidR="00C05DB9" w:rsidRPr="003C3769" w:rsidDel="00A05A14">
        <w:rPr>
          <w:rFonts w:ascii="Arial" w:hAnsi="Arial"/>
          <w:sz w:val="20"/>
        </w:rPr>
        <w:t xml:space="preserve"> </w:t>
      </w:r>
      <w:r w:rsidR="00C05DB9" w:rsidRPr="003C3769">
        <w:rPr>
          <w:rFonts w:ascii="Arial" w:hAnsi="Arial"/>
          <w:sz w:val="20"/>
        </w:rPr>
        <w:t>Средствата</w:t>
      </w:r>
      <w:r w:rsidR="00C05DB9" w:rsidRPr="003C3769" w:rsidDel="00A05A14">
        <w:rPr>
          <w:rFonts w:ascii="Arial" w:hAnsi="Arial"/>
          <w:sz w:val="20"/>
        </w:rPr>
        <w:t xml:space="preserve"> </w:t>
      </w:r>
      <w:r w:rsidR="00C05DB9" w:rsidRPr="003C3769">
        <w:rPr>
          <w:rFonts w:ascii="Arial" w:hAnsi="Arial"/>
          <w:sz w:val="20"/>
        </w:rPr>
        <w:t>са</w:t>
      </w:r>
      <w:r w:rsidR="00C05DB9" w:rsidRPr="003C3769" w:rsidDel="00A05A14">
        <w:rPr>
          <w:rFonts w:ascii="Arial" w:hAnsi="Arial"/>
          <w:sz w:val="20"/>
        </w:rPr>
        <w:t xml:space="preserve"> </w:t>
      </w:r>
      <w:r w:rsidR="00C05DB9" w:rsidRPr="003C3769">
        <w:rPr>
          <w:rFonts w:ascii="Arial" w:hAnsi="Arial"/>
          <w:sz w:val="20"/>
        </w:rPr>
        <w:t>отпуснати</w:t>
      </w:r>
      <w:r w:rsidR="00C05DB9" w:rsidRPr="003C3769" w:rsidDel="00A05A14">
        <w:rPr>
          <w:rFonts w:ascii="Arial" w:hAnsi="Arial"/>
          <w:sz w:val="20"/>
        </w:rPr>
        <w:t xml:space="preserve"> </w:t>
      </w:r>
      <w:r w:rsidR="00C05DB9" w:rsidRPr="003C3769">
        <w:rPr>
          <w:rFonts w:ascii="Arial" w:hAnsi="Arial"/>
          <w:sz w:val="20"/>
        </w:rPr>
        <w:t>при</w:t>
      </w:r>
      <w:r w:rsidR="00C05DB9" w:rsidRPr="003C3769" w:rsidDel="00A05A14">
        <w:rPr>
          <w:rFonts w:ascii="Arial" w:hAnsi="Arial"/>
          <w:sz w:val="20"/>
        </w:rPr>
        <w:t xml:space="preserve"> </w:t>
      </w:r>
      <w:r w:rsidR="00C05DB9" w:rsidRPr="003C3769">
        <w:rPr>
          <w:rFonts w:ascii="Arial" w:hAnsi="Arial"/>
          <w:sz w:val="20"/>
        </w:rPr>
        <w:t>договорени</w:t>
      </w:r>
      <w:r w:rsidR="00C05DB9" w:rsidRPr="003C3769" w:rsidDel="00A05A14">
        <w:rPr>
          <w:rFonts w:ascii="Arial" w:hAnsi="Arial"/>
          <w:sz w:val="20"/>
        </w:rPr>
        <w:t xml:space="preserve"> </w:t>
      </w:r>
      <w:r w:rsidR="00C05DB9" w:rsidRPr="003C3769">
        <w:rPr>
          <w:rFonts w:ascii="Arial" w:hAnsi="Arial"/>
          <w:sz w:val="20"/>
        </w:rPr>
        <w:t>лихвени</w:t>
      </w:r>
      <w:r w:rsidR="00C05DB9" w:rsidRPr="003C3769" w:rsidDel="00A05A14">
        <w:rPr>
          <w:rFonts w:ascii="Arial" w:hAnsi="Arial"/>
          <w:sz w:val="20"/>
        </w:rPr>
        <w:t xml:space="preserve"> </w:t>
      </w:r>
      <w:r w:rsidR="00C05DB9" w:rsidRPr="003C3769">
        <w:rPr>
          <w:rFonts w:ascii="Arial" w:hAnsi="Arial"/>
          <w:sz w:val="20"/>
        </w:rPr>
        <w:t>проценти</w:t>
      </w:r>
      <w:r w:rsidR="00C05DB9" w:rsidRPr="003C3769" w:rsidDel="00A05A14">
        <w:rPr>
          <w:rFonts w:ascii="Arial" w:hAnsi="Arial"/>
          <w:sz w:val="20"/>
        </w:rPr>
        <w:t xml:space="preserve"> </w:t>
      </w:r>
      <w:r w:rsidR="00C05DB9" w:rsidRPr="003C3769">
        <w:rPr>
          <w:rFonts w:ascii="Arial" w:hAnsi="Arial"/>
          <w:sz w:val="20"/>
        </w:rPr>
        <w:t>в</w:t>
      </w:r>
      <w:r w:rsidR="00C05DB9" w:rsidRPr="003C3769" w:rsidDel="00A05A14">
        <w:rPr>
          <w:rFonts w:ascii="Arial" w:hAnsi="Arial"/>
          <w:sz w:val="20"/>
        </w:rPr>
        <w:t xml:space="preserve"> </w:t>
      </w:r>
      <w:r w:rsidR="00C05DB9" w:rsidRPr="003C3769">
        <w:rPr>
          <w:rFonts w:ascii="Arial" w:hAnsi="Arial"/>
          <w:sz w:val="20"/>
        </w:rPr>
        <w:t>размер</w:t>
      </w:r>
      <w:r w:rsidR="00C05DB9" w:rsidRPr="003C3769" w:rsidDel="00A05A14">
        <w:rPr>
          <w:rFonts w:ascii="Arial" w:hAnsi="Arial"/>
          <w:sz w:val="20"/>
        </w:rPr>
        <w:t xml:space="preserve"> </w:t>
      </w:r>
      <w:r w:rsidR="008F7BA1" w:rsidRPr="003C3769">
        <w:rPr>
          <w:rFonts w:ascii="Arial" w:hAnsi="Arial"/>
          <w:sz w:val="20"/>
        </w:rPr>
        <w:t>от</w:t>
      </w:r>
      <w:r w:rsidR="008F7BA1" w:rsidRPr="003C3769" w:rsidDel="00A05A14">
        <w:rPr>
          <w:rFonts w:ascii="Arial" w:hAnsi="Arial"/>
          <w:sz w:val="20"/>
        </w:rPr>
        <w:t xml:space="preserve"> </w:t>
      </w:r>
      <w:r w:rsidR="004924BE" w:rsidRPr="003C3769">
        <w:rPr>
          <w:rFonts w:ascii="Arial" w:hAnsi="Arial"/>
          <w:sz w:val="20"/>
        </w:rPr>
        <w:t>2</w:t>
      </w:r>
      <w:r w:rsidR="0018255D" w:rsidRPr="003C3769">
        <w:rPr>
          <w:rFonts w:ascii="Arial" w:hAnsi="Arial"/>
          <w:sz w:val="20"/>
        </w:rPr>
        <w:t>.5</w:t>
      </w:r>
      <w:r w:rsidR="008F7BA1" w:rsidRPr="003C3769">
        <w:rPr>
          <w:rFonts w:ascii="Arial" w:hAnsi="Arial"/>
          <w:sz w:val="20"/>
        </w:rPr>
        <w:t>%</w:t>
      </w:r>
      <w:r w:rsidR="008F7BA1" w:rsidRPr="003C3769" w:rsidDel="00A05A14">
        <w:rPr>
          <w:rFonts w:ascii="Arial" w:hAnsi="Arial"/>
          <w:sz w:val="20"/>
        </w:rPr>
        <w:t xml:space="preserve"> </w:t>
      </w:r>
      <w:r w:rsidR="008F7BA1" w:rsidRPr="003C3769">
        <w:rPr>
          <w:rFonts w:ascii="Arial" w:hAnsi="Arial"/>
          <w:sz w:val="20"/>
        </w:rPr>
        <w:t>до</w:t>
      </w:r>
      <w:r w:rsidR="008F7BA1" w:rsidRPr="003C3769" w:rsidDel="00A05A14">
        <w:rPr>
          <w:rFonts w:ascii="Arial" w:hAnsi="Arial"/>
          <w:sz w:val="20"/>
        </w:rPr>
        <w:t xml:space="preserve"> </w:t>
      </w:r>
      <w:r w:rsidR="00A60D43" w:rsidRPr="003C3769">
        <w:rPr>
          <w:rFonts w:ascii="Arial" w:hAnsi="Arial"/>
          <w:sz w:val="20"/>
        </w:rPr>
        <w:t>4.5</w:t>
      </w:r>
      <w:r w:rsidR="008F7BA1" w:rsidRPr="003C3769">
        <w:rPr>
          <w:rFonts w:ascii="Arial" w:hAnsi="Arial"/>
          <w:sz w:val="20"/>
        </w:rPr>
        <w:t>%</w:t>
      </w:r>
      <w:r w:rsidR="00AA560E" w:rsidRPr="003C3769">
        <w:rPr>
          <w:rFonts w:ascii="Arial" w:hAnsi="Arial"/>
          <w:sz w:val="20"/>
        </w:rPr>
        <w:t>.</w:t>
      </w:r>
      <w:r w:rsidR="00AA560E" w:rsidRPr="003C3769" w:rsidDel="00A05A14">
        <w:rPr>
          <w:rFonts w:ascii="Arial" w:hAnsi="Arial"/>
          <w:sz w:val="20"/>
        </w:rPr>
        <w:t xml:space="preserve"> </w:t>
      </w:r>
      <w:r w:rsidR="00824BE5" w:rsidRPr="003C3769">
        <w:rPr>
          <w:rFonts w:ascii="Arial" w:hAnsi="Arial"/>
          <w:sz w:val="20"/>
        </w:rPr>
        <w:t>Не</w:t>
      </w:r>
      <w:r w:rsidR="00824BE5" w:rsidRPr="003C3769" w:rsidDel="00A05A14">
        <w:rPr>
          <w:rFonts w:ascii="Arial" w:hAnsi="Arial"/>
          <w:sz w:val="20"/>
        </w:rPr>
        <w:t xml:space="preserve"> </w:t>
      </w:r>
      <w:r w:rsidR="00824BE5" w:rsidRPr="003C3769">
        <w:rPr>
          <w:rFonts w:ascii="Arial" w:hAnsi="Arial"/>
          <w:sz w:val="20"/>
        </w:rPr>
        <w:t>са</w:t>
      </w:r>
      <w:r w:rsidR="00824BE5" w:rsidRPr="003C3769" w:rsidDel="00A05A14">
        <w:rPr>
          <w:rFonts w:ascii="Arial" w:hAnsi="Arial"/>
          <w:sz w:val="20"/>
        </w:rPr>
        <w:t xml:space="preserve"> </w:t>
      </w:r>
      <w:r w:rsidR="00824BE5" w:rsidRPr="003C3769">
        <w:rPr>
          <w:rFonts w:ascii="Arial" w:hAnsi="Arial"/>
          <w:sz w:val="20"/>
        </w:rPr>
        <w:t>получени</w:t>
      </w:r>
      <w:r w:rsidR="00824BE5" w:rsidRPr="003C3769" w:rsidDel="00A05A14">
        <w:rPr>
          <w:rFonts w:ascii="Arial" w:hAnsi="Arial"/>
          <w:sz w:val="20"/>
        </w:rPr>
        <w:t xml:space="preserve"> </w:t>
      </w:r>
      <w:r w:rsidR="00824BE5" w:rsidRPr="003C3769">
        <w:rPr>
          <w:rFonts w:ascii="Arial" w:hAnsi="Arial"/>
          <w:sz w:val="20"/>
        </w:rPr>
        <w:t>обезпечения</w:t>
      </w:r>
      <w:r w:rsidR="00824BE5" w:rsidRPr="003C3769" w:rsidDel="00A05A14">
        <w:rPr>
          <w:rFonts w:ascii="Arial" w:hAnsi="Arial"/>
          <w:sz w:val="20"/>
        </w:rPr>
        <w:t xml:space="preserve"> </w:t>
      </w:r>
      <w:r w:rsidR="00824BE5" w:rsidRPr="003C3769">
        <w:rPr>
          <w:rFonts w:ascii="Arial" w:hAnsi="Arial"/>
          <w:sz w:val="20"/>
        </w:rPr>
        <w:t>по</w:t>
      </w:r>
      <w:r w:rsidR="00824BE5" w:rsidRPr="003C3769" w:rsidDel="00A05A14">
        <w:rPr>
          <w:rFonts w:ascii="Arial" w:hAnsi="Arial"/>
          <w:sz w:val="20"/>
        </w:rPr>
        <w:t xml:space="preserve"> </w:t>
      </w:r>
      <w:r w:rsidR="00824BE5" w:rsidRPr="003C3769">
        <w:rPr>
          <w:rFonts w:ascii="Arial" w:hAnsi="Arial"/>
          <w:sz w:val="20"/>
        </w:rPr>
        <w:t>предоставени</w:t>
      </w:r>
      <w:r w:rsidR="00824BE5" w:rsidRPr="003C3769" w:rsidDel="00A05A14">
        <w:rPr>
          <w:rFonts w:ascii="Arial" w:hAnsi="Arial"/>
          <w:sz w:val="20"/>
        </w:rPr>
        <w:t xml:space="preserve"> </w:t>
      </w:r>
      <w:r w:rsidR="00824BE5" w:rsidRPr="003C3769">
        <w:rPr>
          <w:rFonts w:ascii="Arial" w:hAnsi="Arial"/>
          <w:sz w:val="20"/>
        </w:rPr>
        <w:t>заеми</w:t>
      </w:r>
      <w:r w:rsidR="00824BE5" w:rsidRPr="003C3769" w:rsidDel="00A05A14">
        <w:rPr>
          <w:rFonts w:ascii="Arial" w:hAnsi="Arial"/>
          <w:sz w:val="20"/>
        </w:rPr>
        <w:t xml:space="preserve"> </w:t>
      </w:r>
      <w:r w:rsidR="00824BE5" w:rsidRPr="003C3769">
        <w:rPr>
          <w:rFonts w:ascii="Arial" w:hAnsi="Arial"/>
          <w:sz w:val="20"/>
        </w:rPr>
        <w:t>и</w:t>
      </w:r>
      <w:r w:rsidR="00824BE5" w:rsidRPr="003C3769" w:rsidDel="00A05A14">
        <w:rPr>
          <w:rFonts w:ascii="Arial" w:hAnsi="Arial"/>
          <w:sz w:val="20"/>
        </w:rPr>
        <w:t xml:space="preserve"> </w:t>
      </w:r>
      <w:r w:rsidR="00824BE5" w:rsidRPr="003C3769">
        <w:rPr>
          <w:rFonts w:ascii="Arial" w:hAnsi="Arial"/>
          <w:sz w:val="20"/>
        </w:rPr>
        <w:t>договори</w:t>
      </w:r>
      <w:r w:rsidR="00824BE5" w:rsidRPr="003C3769" w:rsidDel="00A05A14">
        <w:rPr>
          <w:rFonts w:ascii="Arial" w:hAnsi="Arial"/>
          <w:sz w:val="20"/>
        </w:rPr>
        <w:t xml:space="preserve"> </w:t>
      </w:r>
      <w:r w:rsidR="00824BE5" w:rsidRPr="003C3769">
        <w:rPr>
          <w:rFonts w:ascii="Arial" w:hAnsi="Arial"/>
          <w:sz w:val="20"/>
        </w:rPr>
        <w:t>за</w:t>
      </w:r>
      <w:r w:rsidR="00824BE5" w:rsidRPr="003C3769" w:rsidDel="00A05A14">
        <w:rPr>
          <w:rFonts w:ascii="Arial" w:hAnsi="Arial"/>
          <w:sz w:val="20"/>
        </w:rPr>
        <w:t xml:space="preserve"> </w:t>
      </w:r>
      <w:r w:rsidR="00824BE5" w:rsidRPr="003C3769">
        <w:rPr>
          <w:rFonts w:ascii="Arial" w:hAnsi="Arial"/>
          <w:sz w:val="20"/>
        </w:rPr>
        <w:t>цесии.</w:t>
      </w:r>
    </w:p>
    <w:p w14:paraId="189BB045" w14:textId="65A610C0" w:rsidR="004723F3" w:rsidRPr="003C3769" w:rsidRDefault="004723F3" w:rsidP="001F2DAC">
      <w:pPr>
        <w:spacing w:before="120" w:after="120"/>
        <w:jc w:val="both"/>
        <w:rPr>
          <w:rFonts w:ascii="Arial" w:hAnsi="Arial"/>
          <w:sz w:val="20"/>
        </w:rPr>
      </w:pPr>
      <w:r w:rsidRPr="003C3769">
        <w:rPr>
          <w:rFonts w:ascii="Arial" w:hAnsi="Arial"/>
          <w:sz w:val="20"/>
        </w:rPr>
        <w:t>Приходите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реализирани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вземанията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цесии</w:t>
      </w:r>
      <w:r w:rsidRPr="003C3769" w:rsidDel="00A05A14">
        <w:rPr>
          <w:rFonts w:ascii="Arial" w:hAnsi="Arial"/>
          <w:sz w:val="20"/>
        </w:rPr>
        <w:t xml:space="preserve"> </w:t>
      </w:r>
      <w:r w:rsidR="00A37D7C" w:rsidRPr="003C3769">
        <w:rPr>
          <w:rFonts w:ascii="Arial" w:hAnsi="Arial"/>
          <w:sz w:val="20"/>
        </w:rPr>
        <w:t>и</w:t>
      </w:r>
      <w:r w:rsidR="00A37D7C" w:rsidRPr="003C3769" w:rsidDel="00A05A14">
        <w:rPr>
          <w:rFonts w:ascii="Arial" w:hAnsi="Arial"/>
          <w:sz w:val="20"/>
        </w:rPr>
        <w:t xml:space="preserve"> </w:t>
      </w:r>
      <w:r w:rsidR="00A37D7C" w:rsidRPr="003C3769">
        <w:rPr>
          <w:rFonts w:ascii="Arial" w:hAnsi="Arial"/>
          <w:sz w:val="20"/>
        </w:rPr>
        <w:t>заеми</w:t>
      </w:r>
      <w:r w:rsidR="00A37D7C"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представени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печалба</w:t>
      </w:r>
      <w:r w:rsidR="00510B7D">
        <w:rPr>
          <w:rFonts w:ascii="Arial" w:hAnsi="Arial"/>
          <w:sz w:val="20"/>
        </w:rPr>
        <w:t>та</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загуба</w:t>
      </w:r>
      <w:r w:rsidR="00510B7D">
        <w:rPr>
          <w:rFonts w:ascii="Arial" w:hAnsi="Arial"/>
          <w:sz w:val="20"/>
        </w:rPr>
        <w:t>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другия</w:t>
      </w:r>
      <w:r w:rsidRPr="003C3769" w:rsidDel="00A05A14">
        <w:rPr>
          <w:rFonts w:ascii="Arial" w:hAnsi="Arial"/>
          <w:sz w:val="20"/>
        </w:rPr>
        <w:t xml:space="preserve"> </w:t>
      </w:r>
      <w:r w:rsidRPr="003C3769">
        <w:rPr>
          <w:rFonts w:ascii="Arial" w:hAnsi="Arial"/>
          <w:sz w:val="20"/>
        </w:rPr>
        <w:t>всеобхватен</w:t>
      </w:r>
      <w:r w:rsidRPr="003C3769" w:rsidDel="00A05A14">
        <w:rPr>
          <w:rFonts w:ascii="Arial" w:hAnsi="Arial"/>
          <w:sz w:val="20"/>
        </w:rPr>
        <w:t xml:space="preserve"> </w:t>
      </w:r>
      <w:r w:rsidRPr="003C3769">
        <w:rPr>
          <w:rFonts w:ascii="Arial" w:hAnsi="Arial"/>
          <w:sz w:val="20"/>
        </w:rPr>
        <w:t>доход</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позиция</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приходи“.</w:t>
      </w:r>
    </w:p>
    <w:p w14:paraId="27C605C8" w14:textId="4800CD15" w:rsidR="003F2A03" w:rsidRPr="003C3769" w:rsidRDefault="008702F4" w:rsidP="001F2DAC">
      <w:pPr>
        <w:spacing w:before="120" w:after="120"/>
        <w:jc w:val="both"/>
        <w:rPr>
          <w:rFonts w:ascii="Arial" w:hAnsi="Arial"/>
          <w:sz w:val="20"/>
        </w:rPr>
      </w:pPr>
      <w:r w:rsidRPr="003C3769">
        <w:rPr>
          <w:rFonts w:ascii="Arial" w:hAnsi="Arial"/>
          <w:sz w:val="20"/>
        </w:rPr>
        <w:t>Изменението</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корек</w:t>
      </w:r>
      <w:r w:rsidR="00813BBB" w:rsidRPr="003C3769">
        <w:rPr>
          <w:rFonts w:ascii="Arial" w:hAnsi="Arial"/>
          <w:sz w:val="20"/>
        </w:rPr>
        <w:t>тив</w:t>
      </w:r>
      <w:r w:rsidR="00510B7D">
        <w:rPr>
          <w:rFonts w:ascii="Arial" w:hAnsi="Arial"/>
          <w:sz w:val="20"/>
        </w:rPr>
        <w:t>а</w:t>
      </w:r>
      <w:r w:rsidR="00813BBB" w:rsidRPr="003C3769" w:rsidDel="00A05A14">
        <w:rPr>
          <w:rFonts w:ascii="Arial" w:hAnsi="Arial"/>
          <w:sz w:val="20"/>
        </w:rPr>
        <w:t xml:space="preserve"> </w:t>
      </w:r>
      <w:r w:rsidR="00813BBB" w:rsidRPr="003C3769">
        <w:rPr>
          <w:rFonts w:ascii="Arial" w:hAnsi="Arial"/>
          <w:sz w:val="20"/>
        </w:rPr>
        <w:t>за</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00F33C97">
        <w:rPr>
          <w:rFonts w:ascii="Arial" w:hAnsi="Arial"/>
          <w:sz w:val="20"/>
        </w:rPr>
        <w:t xml:space="preserve">по договори за </w:t>
      </w:r>
      <w:r w:rsidRPr="003C3769">
        <w:rPr>
          <w:rFonts w:ascii="Arial" w:hAnsi="Arial"/>
          <w:sz w:val="20"/>
        </w:rPr>
        <w:t>цесии</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представено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следния</w:t>
      </w:r>
      <w:r w:rsidRPr="003C3769" w:rsidDel="00A05A14">
        <w:rPr>
          <w:rFonts w:ascii="Arial" w:hAnsi="Arial"/>
          <w:sz w:val="20"/>
        </w:rPr>
        <w:t xml:space="preserve"> </w:t>
      </w:r>
      <w:r w:rsidRPr="003C3769">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702F4" w:rsidRPr="003C3769" w14:paraId="41E4D879" w14:textId="77777777" w:rsidTr="000505EF">
        <w:trPr>
          <w:trHeight w:val="190"/>
        </w:trPr>
        <w:tc>
          <w:tcPr>
            <w:tcW w:w="6040" w:type="dxa"/>
            <w:tcBorders>
              <w:top w:val="nil"/>
              <w:left w:val="nil"/>
              <w:bottom w:val="nil"/>
              <w:right w:val="nil"/>
            </w:tcBorders>
            <w:shd w:val="clear" w:color="000000" w:fill="FFFFFF"/>
          </w:tcPr>
          <w:p w14:paraId="72D8A4C4" w14:textId="77777777" w:rsidR="008702F4" w:rsidRPr="003C3769"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14:paraId="7C35EE9B" w14:textId="3D52837F" w:rsidR="008702F4" w:rsidRPr="003C3769" w:rsidRDefault="00442187" w:rsidP="005125C4">
            <w:pPr>
              <w:jc w:val="right"/>
              <w:rPr>
                <w:rFonts w:ascii="Arial" w:hAnsi="Arial"/>
                <w:b/>
                <w:bCs/>
                <w:sz w:val="20"/>
                <w:lang w:eastAsia="bg-BG"/>
              </w:rPr>
            </w:pPr>
            <w:r>
              <w:rPr>
                <w:rFonts w:ascii="Arial" w:hAnsi="Arial"/>
                <w:b/>
                <w:bCs/>
                <w:sz w:val="20"/>
                <w:lang w:eastAsia="bg-BG"/>
              </w:rPr>
              <w:t>31.3.2026</w:t>
            </w:r>
          </w:p>
        </w:tc>
        <w:tc>
          <w:tcPr>
            <w:tcW w:w="1363" w:type="dxa"/>
            <w:tcBorders>
              <w:top w:val="nil"/>
              <w:left w:val="nil"/>
              <w:bottom w:val="nil"/>
              <w:right w:val="nil"/>
            </w:tcBorders>
            <w:shd w:val="clear" w:color="000000" w:fill="FFFFFF"/>
          </w:tcPr>
          <w:p w14:paraId="3C0FB6CE" w14:textId="6514B3F2" w:rsidR="008702F4" w:rsidRPr="003C3769" w:rsidRDefault="008702F4" w:rsidP="00BA3F78">
            <w:pPr>
              <w:jc w:val="right"/>
              <w:rPr>
                <w:rFonts w:ascii="Arial" w:hAnsi="Arial"/>
                <w:b/>
                <w:bCs/>
                <w:sz w:val="20"/>
                <w:lang w:eastAsia="bg-BG"/>
              </w:rPr>
            </w:pPr>
            <w:r w:rsidRPr="003C3769">
              <w:rPr>
                <w:rFonts w:ascii="Arial" w:hAnsi="Arial"/>
                <w:b/>
                <w:bCs/>
                <w:sz w:val="20"/>
                <w:lang w:eastAsia="bg-BG"/>
              </w:rPr>
              <w:t>20</w:t>
            </w:r>
            <w:r w:rsidR="007148D9" w:rsidRPr="003C3769">
              <w:rPr>
                <w:rFonts w:ascii="Arial" w:hAnsi="Arial"/>
                <w:b/>
                <w:bCs/>
                <w:sz w:val="20"/>
                <w:lang w:eastAsia="bg-BG"/>
              </w:rPr>
              <w:t>2</w:t>
            </w:r>
            <w:r w:rsidR="00442187">
              <w:rPr>
                <w:rFonts w:ascii="Arial" w:hAnsi="Arial"/>
                <w:b/>
                <w:bCs/>
                <w:sz w:val="20"/>
                <w:lang w:eastAsia="bg-BG"/>
              </w:rPr>
              <w:t>5</w:t>
            </w:r>
          </w:p>
        </w:tc>
      </w:tr>
      <w:tr w:rsidR="00103705" w:rsidRPr="003C3769" w14:paraId="01BB74CD" w14:textId="77777777" w:rsidTr="000505EF">
        <w:trPr>
          <w:trHeight w:val="190"/>
        </w:trPr>
        <w:tc>
          <w:tcPr>
            <w:tcW w:w="6040" w:type="dxa"/>
            <w:tcBorders>
              <w:top w:val="nil"/>
              <w:left w:val="nil"/>
              <w:bottom w:val="nil"/>
              <w:right w:val="nil"/>
            </w:tcBorders>
            <w:shd w:val="clear" w:color="000000" w:fill="FFFFFF"/>
          </w:tcPr>
          <w:p w14:paraId="0351796B" w14:textId="77777777" w:rsidR="00103705" w:rsidRPr="003C3769" w:rsidRDefault="00A05A14" w:rsidP="00103705">
            <w:pPr>
              <w:rPr>
                <w:rFonts w:ascii="Arial" w:hAnsi="Arial"/>
                <w:sz w:val="20"/>
                <w:lang w:eastAsia="bg-BG"/>
              </w:rPr>
            </w:pPr>
            <w:r w:rsidRPr="003C3769">
              <w:rPr>
                <w:rFonts w:ascii="Arial" w:hAnsi="Arial"/>
                <w:sz w:val="20"/>
                <w:lang w:eastAsia="bg-BG"/>
              </w:rPr>
              <w:t xml:space="preserve"> </w:t>
            </w:r>
          </w:p>
        </w:tc>
        <w:tc>
          <w:tcPr>
            <w:tcW w:w="1701" w:type="dxa"/>
            <w:tcBorders>
              <w:top w:val="nil"/>
              <w:left w:val="nil"/>
              <w:bottom w:val="nil"/>
              <w:right w:val="nil"/>
            </w:tcBorders>
            <w:shd w:val="clear" w:color="000000" w:fill="FFFFFF"/>
          </w:tcPr>
          <w:p w14:paraId="67ABC114" w14:textId="335B41D8" w:rsidR="00103705" w:rsidRPr="003C3769" w:rsidRDefault="00103705" w:rsidP="0010370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442187">
              <w:rPr>
                <w:rFonts w:ascii="Arial" w:hAnsi="Arial"/>
                <w:b/>
                <w:bCs/>
                <w:color w:val="000000"/>
                <w:sz w:val="20"/>
                <w:lang w:eastAsia="en-GB"/>
              </w:rPr>
              <w:t>евро</w:t>
            </w:r>
          </w:p>
        </w:tc>
        <w:tc>
          <w:tcPr>
            <w:tcW w:w="1363" w:type="dxa"/>
            <w:tcBorders>
              <w:top w:val="nil"/>
              <w:left w:val="nil"/>
              <w:bottom w:val="nil"/>
              <w:right w:val="nil"/>
            </w:tcBorders>
            <w:shd w:val="clear" w:color="000000" w:fill="FFFFFF"/>
          </w:tcPr>
          <w:p w14:paraId="431B19D9" w14:textId="7D235687" w:rsidR="00103705" w:rsidRPr="003C3769" w:rsidRDefault="00103705" w:rsidP="0010370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442187">
              <w:rPr>
                <w:rFonts w:ascii="Arial" w:hAnsi="Arial"/>
                <w:b/>
                <w:bCs/>
                <w:color w:val="000000"/>
                <w:sz w:val="20"/>
                <w:lang w:eastAsia="en-GB"/>
              </w:rPr>
              <w:t>евро</w:t>
            </w:r>
          </w:p>
        </w:tc>
      </w:tr>
      <w:tr w:rsidR="008702F4" w:rsidRPr="003C3769" w14:paraId="484708F4" w14:textId="77777777" w:rsidTr="000505EF">
        <w:trPr>
          <w:trHeight w:val="190"/>
        </w:trPr>
        <w:tc>
          <w:tcPr>
            <w:tcW w:w="6040" w:type="dxa"/>
            <w:tcBorders>
              <w:top w:val="nil"/>
              <w:left w:val="nil"/>
              <w:bottom w:val="nil"/>
              <w:right w:val="nil"/>
            </w:tcBorders>
            <w:shd w:val="clear" w:color="000000" w:fill="FFFFFF"/>
          </w:tcPr>
          <w:p w14:paraId="0F7C7D38" w14:textId="77777777" w:rsidR="008702F4" w:rsidRPr="003C3769"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DC8F49" w14:textId="77777777" w:rsidR="008702F4" w:rsidRPr="003C3769"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971A800" w14:textId="77777777" w:rsidR="008702F4" w:rsidRPr="003C3769" w:rsidRDefault="008702F4" w:rsidP="002B7B8B">
            <w:pPr>
              <w:jc w:val="right"/>
              <w:rPr>
                <w:rFonts w:ascii="Arial" w:hAnsi="Arial"/>
                <w:b/>
                <w:bCs/>
                <w:sz w:val="20"/>
                <w:lang w:eastAsia="bg-BG"/>
              </w:rPr>
            </w:pPr>
          </w:p>
        </w:tc>
      </w:tr>
      <w:tr w:rsidR="00723B84" w:rsidRPr="003C3769" w14:paraId="796756FD" w14:textId="77777777" w:rsidTr="00B71715">
        <w:trPr>
          <w:trHeight w:val="190"/>
        </w:trPr>
        <w:tc>
          <w:tcPr>
            <w:tcW w:w="6040" w:type="dxa"/>
            <w:tcBorders>
              <w:top w:val="nil"/>
              <w:left w:val="nil"/>
              <w:bottom w:val="nil"/>
              <w:right w:val="nil"/>
            </w:tcBorders>
            <w:shd w:val="clear" w:color="000000" w:fill="FFFFFF"/>
          </w:tcPr>
          <w:p w14:paraId="682F4344" w14:textId="77777777" w:rsidR="00723B84" w:rsidRPr="003C3769" w:rsidRDefault="00723B84" w:rsidP="00723B84">
            <w:pPr>
              <w:rPr>
                <w:rFonts w:ascii="Arial" w:hAnsi="Arial"/>
                <w:sz w:val="20"/>
                <w:lang w:eastAsia="bg-BG"/>
              </w:rPr>
            </w:pPr>
            <w:r w:rsidRPr="003C3769">
              <w:rPr>
                <w:rFonts w:ascii="Arial" w:hAnsi="Arial"/>
                <w:sz w:val="20"/>
              </w:rPr>
              <w:t>Салдо</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1</w:t>
            </w:r>
            <w:r w:rsidRPr="003C3769" w:rsidDel="00A05A14">
              <w:rPr>
                <w:rFonts w:ascii="Arial" w:hAnsi="Arial"/>
                <w:sz w:val="20"/>
                <w:lang w:eastAsia="bg-BG"/>
              </w:rPr>
              <w:t xml:space="preserve"> </w:t>
            </w:r>
            <w:r w:rsidRPr="003C3769">
              <w:rPr>
                <w:rFonts w:ascii="Arial" w:hAnsi="Arial"/>
                <w:sz w:val="20"/>
                <w:lang w:eastAsia="bg-BG"/>
              </w:rPr>
              <w:t>януари</w:t>
            </w:r>
          </w:p>
        </w:tc>
        <w:tc>
          <w:tcPr>
            <w:tcW w:w="1701" w:type="dxa"/>
            <w:tcBorders>
              <w:top w:val="nil"/>
              <w:left w:val="nil"/>
              <w:bottom w:val="nil"/>
              <w:right w:val="nil"/>
            </w:tcBorders>
            <w:shd w:val="clear" w:color="000000" w:fill="FFFFFF"/>
          </w:tcPr>
          <w:p w14:paraId="7834849B" w14:textId="515A1FA3" w:rsidR="00723B84" w:rsidRPr="003C3769" w:rsidRDefault="00723B84" w:rsidP="00723B84">
            <w:pPr>
              <w:jc w:val="right"/>
              <w:rPr>
                <w:rFonts w:ascii="Arial" w:hAnsi="Arial"/>
                <w:sz w:val="20"/>
                <w:lang w:eastAsia="bg-BG"/>
              </w:rPr>
            </w:pPr>
            <w:r w:rsidRPr="003C3769">
              <w:rPr>
                <w:rFonts w:ascii="Arial" w:hAnsi="Arial"/>
                <w:sz w:val="20"/>
                <w:lang w:eastAsia="bg-BG"/>
              </w:rPr>
              <w:t>(</w:t>
            </w:r>
            <w:r w:rsidR="00442187">
              <w:rPr>
                <w:rFonts w:ascii="Arial" w:hAnsi="Arial"/>
                <w:sz w:val="20"/>
                <w:lang w:eastAsia="bg-BG"/>
              </w:rPr>
              <w:t>697</w:t>
            </w:r>
            <w:r w:rsidRPr="003C3769">
              <w:rPr>
                <w:rFonts w:ascii="Arial" w:hAnsi="Arial"/>
                <w:sz w:val="20"/>
                <w:lang w:eastAsia="bg-BG"/>
              </w:rPr>
              <w:t>)</w:t>
            </w:r>
          </w:p>
        </w:tc>
        <w:tc>
          <w:tcPr>
            <w:tcW w:w="1363" w:type="dxa"/>
            <w:tcBorders>
              <w:top w:val="nil"/>
              <w:left w:val="nil"/>
              <w:bottom w:val="nil"/>
              <w:right w:val="nil"/>
            </w:tcBorders>
            <w:shd w:val="clear" w:color="000000" w:fill="FFFFFF"/>
          </w:tcPr>
          <w:p w14:paraId="11D026A6" w14:textId="744DBB26" w:rsidR="00723B84" w:rsidRPr="003C3769" w:rsidRDefault="00723B84" w:rsidP="00723B84">
            <w:pPr>
              <w:jc w:val="right"/>
              <w:rPr>
                <w:rFonts w:ascii="Arial" w:hAnsi="Arial"/>
                <w:sz w:val="20"/>
                <w:lang w:eastAsia="bg-BG"/>
              </w:rPr>
            </w:pPr>
            <w:r w:rsidRPr="003C3769">
              <w:rPr>
                <w:rFonts w:ascii="Arial" w:hAnsi="Arial"/>
                <w:sz w:val="20"/>
                <w:lang w:eastAsia="bg-BG"/>
              </w:rPr>
              <w:t>(</w:t>
            </w:r>
            <w:r w:rsidR="00442187">
              <w:rPr>
                <w:rFonts w:ascii="Arial" w:hAnsi="Arial"/>
                <w:sz w:val="20"/>
                <w:lang w:eastAsia="bg-BG"/>
              </w:rPr>
              <w:t>599</w:t>
            </w:r>
            <w:r w:rsidRPr="003C3769">
              <w:rPr>
                <w:rFonts w:ascii="Arial" w:hAnsi="Arial"/>
                <w:sz w:val="20"/>
                <w:lang w:eastAsia="bg-BG"/>
              </w:rPr>
              <w:t>)</w:t>
            </w:r>
          </w:p>
        </w:tc>
      </w:tr>
      <w:tr w:rsidR="00723B84" w:rsidRPr="003C3769" w14:paraId="4BB9D203" w14:textId="77777777" w:rsidTr="00B71715">
        <w:trPr>
          <w:trHeight w:val="190"/>
        </w:trPr>
        <w:tc>
          <w:tcPr>
            <w:tcW w:w="6040" w:type="dxa"/>
            <w:tcBorders>
              <w:top w:val="nil"/>
              <w:left w:val="nil"/>
              <w:bottom w:val="nil"/>
              <w:right w:val="nil"/>
            </w:tcBorders>
            <w:shd w:val="clear" w:color="000000" w:fill="FFFFFF"/>
          </w:tcPr>
          <w:p w14:paraId="796DABAE" w14:textId="71B89B27" w:rsidR="00723B84" w:rsidRPr="003C3769" w:rsidRDefault="00723B84" w:rsidP="00723B84">
            <w:pPr>
              <w:rPr>
                <w:rFonts w:ascii="Arial" w:hAnsi="Arial"/>
                <w:sz w:val="20"/>
              </w:rPr>
            </w:pPr>
            <w:r w:rsidRPr="003C3769">
              <w:rPr>
                <w:rFonts w:ascii="Arial" w:hAnsi="Arial"/>
                <w:sz w:val="20"/>
              </w:rPr>
              <w:t>Обезценка на вземания по договори за цесии</w:t>
            </w:r>
          </w:p>
        </w:tc>
        <w:tc>
          <w:tcPr>
            <w:tcW w:w="1701" w:type="dxa"/>
            <w:tcBorders>
              <w:top w:val="nil"/>
              <w:left w:val="nil"/>
              <w:bottom w:val="nil"/>
              <w:right w:val="nil"/>
            </w:tcBorders>
            <w:shd w:val="clear" w:color="000000" w:fill="FFFFFF"/>
          </w:tcPr>
          <w:p w14:paraId="7F603110" w14:textId="097C8470" w:rsidR="00723B84" w:rsidRPr="003C3769" w:rsidRDefault="00723B84" w:rsidP="00723B84">
            <w:pPr>
              <w:jc w:val="right"/>
              <w:rPr>
                <w:rFonts w:ascii="Arial" w:hAnsi="Arial"/>
                <w:sz w:val="20"/>
                <w:lang w:eastAsia="bg-BG"/>
              </w:rPr>
            </w:pPr>
          </w:p>
        </w:tc>
        <w:tc>
          <w:tcPr>
            <w:tcW w:w="1363" w:type="dxa"/>
            <w:tcBorders>
              <w:top w:val="nil"/>
              <w:left w:val="nil"/>
              <w:bottom w:val="nil"/>
              <w:right w:val="nil"/>
            </w:tcBorders>
            <w:shd w:val="clear" w:color="000000" w:fill="FFFFFF"/>
          </w:tcPr>
          <w:p w14:paraId="28472096" w14:textId="6EE54075" w:rsidR="00723B84" w:rsidRPr="003C3769" w:rsidRDefault="00723B84" w:rsidP="00723B84">
            <w:pPr>
              <w:jc w:val="right"/>
              <w:rPr>
                <w:rFonts w:ascii="Arial" w:hAnsi="Arial"/>
                <w:sz w:val="20"/>
                <w:lang w:eastAsia="bg-BG"/>
              </w:rPr>
            </w:pPr>
            <w:r w:rsidRPr="003C3769">
              <w:rPr>
                <w:rFonts w:ascii="Arial" w:hAnsi="Arial"/>
                <w:sz w:val="20"/>
                <w:lang w:eastAsia="bg-BG"/>
              </w:rPr>
              <w:t>(</w:t>
            </w:r>
            <w:r w:rsidR="00442187">
              <w:rPr>
                <w:rFonts w:ascii="Arial" w:hAnsi="Arial"/>
                <w:sz w:val="20"/>
                <w:lang w:eastAsia="bg-BG"/>
              </w:rPr>
              <w:t>168</w:t>
            </w:r>
            <w:r w:rsidRPr="003C3769">
              <w:rPr>
                <w:rFonts w:ascii="Arial" w:hAnsi="Arial"/>
                <w:sz w:val="20"/>
                <w:lang w:eastAsia="bg-BG"/>
              </w:rPr>
              <w:t>)</w:t>
            </w:r>
          </w:p>
        </w:tc>
      </w:tr>
      <w:tr w:rsidR="00723B84" w:rsidRPr="003C3769" w14:paraId="552649A0" w14:textId="77777777" w:rsidTr="00B71715">
        <w:trPr>
          <w:trHeight w:val="190"/>
        </w:trPr>
        <w:tc>
          <w:tcPr>
            <w:tcW w:w="6040" w:type="dxa"/>
            <w:tcBorders>
              <w:top w:val="nil"/>
              <w:left w:val="nil"/>
              <w:bottom w:val="nil"/>
              <w:right w:val="nil"/>
            </w:tcBorders>
            <w:shd w:val="clear" w:color="000000" w:fill="FFFFFF"/>
          </w:tcPr>
          <w:p w14:paraId="0C8119F4" w14:textId="5EB92384" w:rsidR="00723B84" w:rsidRPr="003C3769" w:rsidRDefault="00723B84" w:rsidP="00723B84">
            <w:pPr>
              <w:rPr>
                <w:rFonts w:ascii="Arial" w:hAnsi="Arial"/>
                <w:sz w:val="20"/>
              </w:rPr>
            </w:pPr>
            <w:r w:rsidRPr="003C3769">
              <w:rPr>
                <w:rFonts w:ascii="Arial" w:hAnsi="Arial"/>
                <w:sz w:val="20"/>
              </w:rPr>
              <w:t>Реинтегрирана обезценка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цесии</w:t>
            </w:r>
          </w:p>
        </w:tc>
        <w:tc>
          <w:tcPr>
            <w:tcW w:w="1701" w:type="dxa"/>
            <w:tcBorders>
              <w:top w:val="nil"/>
              <w:left w:val="nil"/>
              <w:bottom w:val="nil"/>
              <w:right w:val="nil"/>
            </w:tcBorders>
            <w:shd w:val="clear" w:color="000000" w:fill="FFFFFF"/>
          </w:tcPr>
          <w:p w14:paraId="4FCD6ACC" w14:textId="08F17676" w:rsidR="00723B84" w:rsidRPr="003C3769" w:rsidRDefault="00723B84" w:rsidP="00723B84">
            <w:pPr>
              <w:jc w:val="right"/>
              <w:rPr>
                <w:rFonts w:ascii="Arial" w:hAnsi="Arial"/>
                <w:sz w:val="20"/>
                <w:lang w:eastAsia="bg-BG"/>
              </w:rPr>
            </w:pPr>
          </w:p>
        </w:tc>
        <w:tc>
          <w:tcPr>
            <w:tcW w:w="1363" w:type="dxa"/>
            <w:tcBorders>
              <w:top w:val="nil"/>
              <w:left w:val="nil"/>
              <w:bottom w:val="nil"/>
              <w:right w:val="nil"/>
            </w:tcBorders>
            <w:shd w:val="clear" w:color="000000" w:fill="FFFFFF"/>
          </w:tcPr>
          <w:p w14:paraId="1687070D" w14:textId="22FD5FC8" w:rsidR="00723B84" w:rsidRPr="003C3769" w:rsidRDefault="00442187" w:rsidP="00723B84">
            <w:pPr>
              <w:jc w:val="right"/>
              <w:rPr>
                <w:rFonts w:ascii="Arial" w:hAnsi="Arial"/>
                <w:sz w:val="20"/>
                <w:lang w:eastAsia="bg-BG"/>
              </w:rPr>
            </w:pPr>
            <w:r>
              <w:rPr>
                <w:rFonts w:ascii="Arial" w:hAnsi="Arial"/>
                <w:sz w:val="20"/>
                <w:lang w:eastAsia="bg-BG"/>
              </w:rPr>
              <w:t>70</w:t>
            </w:r>
          </w:p>
        </w:tc>
      </w:tr>
      <w:tr w:rsidR="00723B84" w:rsidRPr="003C3769" w14:paraId="7B0040A0" w14:textId="77777777" w:rsidTr="00B71715">
        <w:trPr>
          <w:trHeight w:val="190"/>
        </w:trPr>
        <w:tc>
          <w:tcPr>
            <w:tcW w:w="6040" w:type="dxa"/>
            <w:tcBorders>
              <w:top w:val="nil"/>
              <w:left w:val="nil"/>
              <w:bottom w:val="nil"/>
              <w:right w:val="nil"/>
            </w:tcBorders>
            <w:shd w:val="clear" w:color="000000" w:fill="FFFFFF"/>
          </w:tcPr>
          <w:p w14:paraId="38E3590A" w14:textId="77777777" w:rsidR="00723B84" w:rsidRPr="003C3769" w:rsidRDefault="00723B84" w:rsidP="00723B84">
            <w:pPr>
              <w:rPr>
                <w:rFonts w:ascii="Arial" w:hAnsi="Arial"/>
                <w:b/>
                <w:sz w:val="20"/>
                <w:lang w:eastAsia="bg-BG"/>
              </w:rPr>
            </w:pPr>
            <w:r w:rsidRPr="003C3769">
              <w:rPr>
                <w:rFonts w:ascii="Arial" w:hAnsi="Arial"/>
                <w:b/>
                <w:sz w:val="20"/>
              </w:rPr>
              <w:t>Салдо</w:t>
            </w:r>
            <w:r w:rsidRPr="003C3769" w:rsidDel="00A05A14">
              <w:rPr>
                <w:rFonts w:ascii="Arial" w:hAnsi="Arial"/>
                <w:b/>
                <w:sz w:val="20"/>
                <w:lang w:eastAsia="bg-BG"/>
              </w:rPr>
              <w:t xml:space="preserve"> </w:t>
            </w:r>
            <w:r w:rsidRPr="003C3769">
              <w:rPr>
                <w:rFonts w:ascii="Arial" w:hAnsi="Arial"/>
                <w:b/>
                <w:sz w:val="20"/>
                <w:lang w:eastAsia="bg-BG"/>
              </w:rPr>
              <w:t>към</w:t>
            </w:r>
            <w:r w:rsidRPr="003C3769" w:rsidDel="00A05A14">
              <w:rPr>
                <w:rFonts w:ascii="Arial" w:hAnsi="Arial"/>
                <w:b/>
                <w:sz w:val="20"/>
                <w:lang w:eastAsia="bg-BG"/>
              </w:rPr>
              <w:t xml:space="preserve"> </w:t>
            </w:r>
            <w:r w:rsidRPr="003C3769">
              <w:rPr>
                <w:rFonts w:ascii="Arial" w:hAnsi="Arial"/>
                <w:b/>
                <w:sz w:val="20"/>
                <w:lang w:eastAsia="bg-BG"/>
              </w:rPr>
              <w:t>31</w:t>
            </w:r>
            <w:r w:rsidRPr="003C3769" w:rsidDel="00A05A14">
              <w:rPr>
                <w:rFonts w:ascii="Arial" w:hAnsi="Arial"/>
                <w:b/>
                <w:sz w:val="20"/>
                <w:lang w:eastAsia="bg-BG"/>
              </w:rPr>
              <w:t xml:space="preserve"> </w:t>
            </w:r>
            <w:r w:rsidRPr="003C3769">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tcPr>
          <w:p w14:paraId="04DBAD47" w14:textId="489871FB" w:rsidR="00723B84" w:rsidRPr="003C3769" w:rsidRDefault="00723B84" w:rsidP="00723B84">
            <w:pPr>
              <w:jc w:val="right"/>
              <w:rPr>
                <w:rFonts w:ascii="Arial" w:hAnsi="Arial"/>
                <w:b/>
                <w:sz w:val="20"/>
                <w:lang w:eastAsia="bg-BG"/>
              </w:rPr>
            </w:pPr>
            <w:r w:rsidRPr="003C3769">
              <w:rPr>
                <w:rFonts w:ascii="Arial" w:hAnsi="Arial"/>
                <w:b/>
                <w:sz w:val="20"/>
                <w:lang w:eastAsia="bg-BG"/>
              </w:rPr>
              <w:t>(</w:t>
            </w:r>
            <w:r w:rsidR="00442187">
              <w:rPr>
                <w:rFonts w:ascii="Arial" w:hAnsi="Arial"/>
                <w:b/>
                <w:sz w:val="20"/>
                <w:lang w:eastAsia="bg-BG"/>
              </w:rPr>
              <w:t>697</w:t>
            </w:r>
            <w:r w:rsidRPr="003C376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tcPr>
          <w:p w14:paraId="7A932BB2" w14:textId="2E9E0FEE" w:rsidR="00723B84" w:rsidRPr="003C3769" w:rsidRDefault="00723B84" w:rsidP="00723B84">
            <w:pPr>
              <w:jc w:val="right"/>
              <w:rPr>
                <w:rFonts w:ascii="Arial" w:hAnsi="Arial"/>
                <w:b/>
                <w:sz w:val="20"/>
                <w:lang w:eastAsia="bg-BG"/>
              </w:rPr>
            </w:pPr>
            <w:r w:rsidRPr="003C3769">
              <w:rPr>
                <w:rFonts w:ascii="Arial" w:hAnsi="Arial"/>
                <w:b/>
                <w:sz w:val="20"/>
                <w:lang w:eastAsia="bg-BG"/>
              </w:rPr>
              <w:t>(</w:t>
            </w:r>
            <w:r w:rsidR="00442187">
              <w:rPr>
                <w:rFonts w:ascii="Arial" w:hAnsi="Arial"/>
                <w:b/>
                <w:sz w:val="20"/>
                <w:lang w:eastAsia="bg-BG"/>
              </w:rPr>
              <w:t>697</w:t>
            </w:r>
            <w:r w:rsidRPr="003C3769">
              <w:rPr>
                <w:rFonts w:ascii="Arial" w:hAnsi="Arial"/>
                <w:b/>
                <w:sz w:val="20"/>
                <w:lang w:eastAsia="bg-BG"/>
              </w:rPr>
              <w:t>)</w:t>
            </w:r>
          </w:p>
        </w:tc>
      </w:tr>
    </w:tbl>
    <w:p w14:paraId="53BC28CB" w14:textId="77777777" w:rsidR="00BB2E88" w:rsidRPr="003C3769" w:rsidRDefault="00BB2E88" w:rsidP="00055132">
      <w:pPr>
        <w:numPr>
          <w:ilvl w:val="1"/>
          <w:numId w:val="2"/>
        </w:numPr>
        <w:spacing w:before="240" w:after="240"/>
        <w:jc w:val="both"/>
        <w:rPr>
          <w:rFonts w:ascii="Arial" w:hAnsi="Arial"/>
          <w:b/>
          <w:bCs/>
          <w:kern w:val="32"/>
          <w:sz w:val="20"/>
        </w:rPr>
      </w:pPr>
      <w:bookmarkStart w:id="37" w:name="_Ref351974275"/>
      <w:r w:rsidRPr="003C3769">
        <w:rPr>
          <w:rFonts w:ascii="Arial" w:hAnsi="Arial"/>
          <w:b/>
          <w:bCs/>
          <w:kern w:val="32"/>
          <w:sz w:val="20"/>
        </w:rPr>
        <w:t>Финансови</w:t>
      </w:r>
      <w:r w:rsidRPr="003C3769" w:rsidDel="00A05A14">
        <w:rPr>
          <w:rFonts w:ascii="Arial" w:hAnsi="Arial"/>
          <w:b/>
          <w:bCs/>
          <w:kern w:val="32"/>
          <w:sz w:val="20"/>
        </w:rPr>
        <w:t xml:space="preserve"> </w:t>
      </w:r>
      <w:r w:rsidRPr="003C3769">
        <w:rPr>
          <w:rFonts w:ascii="Arial" w:hAnsi="Arial"/>
          <w:b/>
          <w:bCs/>
          <w:kern w:val="32"/>
          <w:sz w:val="20"/>
        </w:rPr>
        <w:t>активи</w:t>
      </w:r>
      <w:r w:rsidR="001E3AE1" w:rsidRPr="003C3769" w:rsidDel="00A05A14">
        <w:rPr>
          <w:rFonts w:ascii="Arial" w:hAnsi="Arial"/>
          <w:b/>
          <w:bCs/>
          <w:kern w:val="32"/>
          <w:sz w:val="20"/>
        </w:rPr>
        <w:t xml:space="preserve"> </w:t>
      </w:r>
      <w:r w:rsidRPr="003C3769">
        <w:rPr>
          <w:rFonts w:ascii="Arial" w:hAnsi="Arial"/>
          <w:b/>
          <w:bCs/>
          <w:kern w:val="32"/>
          <w:sz w:val="20"/>
        </w:rPr>
        <w:t>по</w:t>
      </w:r>
      <w:r w:rsidRPr="003C3769" w:rsidDel="00A05A14">
        <w:rPr>
          <w:rFonts w:ascii="Arial" w:hAnsi="Arial"/>
          <w:b/>
          <w:bCs/>
          <w:kern w:val="32"/>
          <w:sz w:val="20"/>
        </w:rPr>
        <w:t xml:space="preserve"> </w:t>
      </w:r>
      <w:r w:rsidRPr="003C3769">
        <w:rPr>
          <w:rFonts w:ascii="Arial" w:hAnsi="Arial"/>
          <w:b/>
          <w:bCs/>
          <w:kern w:val="32"/>
          <w:sz w:val="20"/>
        </w:rPr>
        <w:t>справедлива</w:t>
      </w:r>
      <w:r w:rsidRPr="003C3769" w:rsidDel="00A05A14">
        <w:rPr>
          <w:rFonts w:ascii="Arial" w:hAnsi="Arial"/>
          <w:b/>
          <w:bCs/>
          <w:kern w:val="32"/>
          <w:sz w:val="20"/>
        </w:rPr>
        <w:t xml:space="preserve"> </w:t>
      </w:r>
      <w:r w:rsidRPr="003C3769">
        <w:rPr>
          <w:rFonts w:ascii="Arial" w:hAnsi="Arial"/>
          <w:b/>
          <w:bCs/>
          <w:kern w:val="32"/>
          <w:sz w:val="20"/>
        </w:rPr>
        <w:t>стойност</w:t>
      </w:r>
      <w:r w:rsidRPr="003C3769" w:rsidDel="00A05A14">
        <w:rPr>
          <w:rFonts w:ascii="Arial" w:hAnsi="Arial"/>
          <w:b/>
          <w:bCs/>
          <w:kern w:val="32"/>
          <w:sz w:val="20"/>
        </w:rPr>
        <w:t xml:space="preserve"> </w:t>
      </w:r>
      <w:r w:rsidRPr="003C3769">
        <w:rPr>
          <w:rFonts w:ascii="Arial" w:hAnsi="Arial"/>
          <w:b/>
          <w:bCs/>
          <w:kern w:val="32"/>
          <w:sz w:val="20"/>
        </w:rPr>
        <w:t>в</w:t>
      </w:r>
      <w:r w:rsidRPr="003C3769" w:rsidDel="00A05A14">
        <w:rPr>
          <w:rFonts w:ascii="Arial" w:hAnsi="Arial"/>
          <w:b/>
          <w:bCs/>
          <w:kern w:val="32"/>
          <w:sz w:val="20"/>
        </w:rPr>
        <w:t xml:space="preserve"> </w:t>
      </w:r>
      <w:r w:rsidRPr="003C3769">
        <w:rPr>
          <w:rFonts w:ascii="Arial" w:hAnsi="Arial"/>
          <w:b/>
          <w:bCs/>
          <w:kern w:val="32"/>
          <w:sz w:val="20"/>
        </w:rPr>
        <w:t>печалбата</w:t>
      </w:r>
      <w:r w:rsidRPr="003C3769" w:rsidDel="00A05A14">
        <w:rPr>
          <w:rFonts w:ascii="Arial" w:hAnsi="Arial"/>
          <w:b/>
          <w:bCs/>
          <w:kern w:val="32"/>
          <w:sz w:val="20"/>
        </w:rPr>
        <w:t xml:space="preserve"> </w:t>
      </w:r>
      <w:r w:rsidRPr="003C3769">
        <w:rPr>
          <w:rFonts w:ascii="Arial" w:hAnsi="Arial"/>
          <w:b/>
          <w:bCs/>
          <w:kern w:val="32"/>
          <w:sz w:val="20"/>
        </w:rPr>
        <w:t>или</w:t>
      </w:r>
      <w:r w:rsidRPr="003C3769" w:rsidDel="00A05A14">
        <w:rPr>
          <w:rFonts w:ascii="Arial" w:hAnsi="Arial"/>
          <w:b/>
          <w:bCs/>
          <w:kern w:val="32"/>
          <w:sz w:val="20"/>
        </w:rPr>
        <w:t xml:space="preserve"> </w:t>
      </w:r>
      <w:r w:rsidRPr="003C3769">
        <w:rPr>
          <w:rFonts w:ascii="Arial" w:hAnsi="Arial"/>
          <w:b/>
          <w:bCs/>
          <w:kern w:val="32"/>
          <w:sz w:val="20"/>
        </w:rPr>
        <w:t>загубата</w:t>
      </w:r>
      <w:bookmarkEnd w:id="37"/>
    </w:p>
    <w:p w14:paraId="7475D886" w14:textId="77777777" w:rsidR="003853A8" w:rsidRPr="003C3769" w:rsidRDefault="004A1EC3" w:rsidP="003853A8">
      <w:pPr>
        <w:spacing w:after="240"/>
        <w:jc w:val="both"/>
        <w:rPr>
          <w:rFonts w:ascii="Arial" w:hAnsi="Arial"/>
          <w:sz w:val="20"/>
        </w:rPr>
      </w:pPr>
      <w:r w:rsidRPr="003C3769">
        <w:rPr>
          <w:rFonts w:ascii="Arial" w:hAnsi="Arial"/>
          <w:sz w:val="20"/>
        </w:rPr>
        <w:t>Краткосрочни</w:t>
      </w:r>
      <w:r w:rsidR="000020FC" w:rsidRPr="003C3769">
        <w:rPr>
          <w:rFonts w:ascii="Arial" w:hAnsi="Arial"/>
          <w:sz w:val="20"/>
        </w:rPr>
        <w:t>те</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отчетни</w:t>
      </w:r>
      <w:r w:rsidR="001A5EFC" w:rsidRPr="003C3769">
        <w:rPr>
          <w:rFonts w:ascii="Arial" w:hAnsi="Arial"/>
          <w:sz w:val="20"/>
        </w:rPr>
        <w:t>те</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008D3594" w:rsidRPr="003C3769">
        <w:rPr>
          <w:rFonts w:ascii="Arial" w:hAnsi="Arial"/>
          <w:sz w:val="20"/>
        </w:rPr>
        <w:t>представляват</w:t>
      </w:r>
      <w:r w:rsidR="00C43DB0" w:rsidRPr="003C3769" w:rsidDel="00A05A14">
        <w:rPr>
          <w:rFonts w:ascii="Arial" w:hAnsi="Arial"/>
          <w:sz w:val="20"/>
        </w:rPr>
        <w:t xml:space="preserve"> </w:t>
      </w:r>
      <w:r w:rsidR="00811D6C" w:rsidRPr="003C3769">
        <w:rPr>
          <w:rFonts w:ascii="Arial" w:hAnsi="Arial"/>
          <w:sz w:val="20"/>
        </w:rPr>
        <w:t>придобити</w:t>
      </w:r>
      <w:r w:rsidR="00811D6C" w:rsidRPr="003C3769" w:rsidDel="00A05A14">
        <w:rPr>
          <w:rFonts w:ascii="Arial" w:hAnsi="Arial"/>
          <w:sz w:val="20"/>
        </w:rPr>
        <w:t xml:space="preserve"> </w:t>
      </w:r>
      <w:r w:rsidRPr="003C3769">
        <w:rPr>
          <w:rFonts w:ascii="Arial" w:hAnsi="Arial"/>
          <w:sz w:val="20"/>
        </w:rPr>
        <w:t>акции</w:t>
      </w:r>
      <w:r w:rsidR="00811D6C" w:rsidRPr="003C3769" w:rsidDel="00A05A14">
        <w:rPr>
          <w:rFonts w:ascii="Arial" w:hAnsi="Arial"/>
          <w:sz w:val="20"/>
        </w:rPr>
        <w:t xml:space="preserve"> </w:t>
      </w:r>
      <w:r w:rsidR="00811D6C" w:rsidRPr="003C3769">
        <w:rPr>
          <w:rFonts w:ascii="Arial" w:hAnsi="Arial"/>
          <w:sz w:val="20"/>
        </w:rPr>
        <w:t>от</w:t>
      </w:r>
      <w:r w:rsidR="000020FC" w:rsidRPr="003C3769" w:rsidDel="00A05A14">
        <w:rPr>
          <w:rFonts w:ascii="Arial" w:hAnsi="Arial"/>
          <w:sz w:val="20"/>
        </w:rPr>
        <w:t xml:space="preserve"> </w:t>
      </w:r>
      <w:r w:rsidR="000020FC" w:rsidRPr="003C3769">
        <w:rPr>
          <w:rFonts w:ascii="Arial" w:hAnsi="Arial"/>
          <w:sz w:val="20"/>
        </w:rPr>
        <w:t>следни</w:t>
      </w:r>
      <w:r w:rsidR="00FF27CD" w:rsidRPr="003C3769">
        <w:rPr>
          <w:rFonts w:ascii="Arial" w:hAnsi="Arial"/>
          <w:sz w:val="20"/>
        </w:rPr>
        <w:t>те</w:t>
      </w:r>
      <w:r w:rsidR="00FF27CD" w:rsidRPr="003C3769" w:rsidDel="00A05A14">
        <w:rPr>
          <w:rFonts w:ascii="Arial" w:hAnsi="Arial"/>
          <w:sz w:val="20"/>
        </w:rPr>
        <w:t xml:space="preserve"> </w:t>
      </w:r>
      <w:r w:rsidR="00811D6C" w:rsidRPr="003C3769">
        <w:rPr>
          <w:rFonts w:ascii="Arial" w:hAnsi="Arial"/>
          <w:sz w:val="20"/>
        </w:rPr>
        <w:t>емитент</w:t>
      </w:r>
      <w:r w:rsidR="00FF27CD" w:rsidRPr="003C3769">
        <w:rPr>
          <w:rFonts w:ascii="Arial" w:hAnsi="Arial"/>
          <w:sz w:val="20"/>
        </w:rPr>
        <w:t>и</w:t>
      </w:r>
      <w:r w:rsidR="00E06E0A" w:rsidRPr="003C3769">
        <w:rPr>
          <w:rFonts w:ascii="Arial" w:hAnsi="Arial"/>
          <w:sz w:val="20"/>
        </w:rPr>
        <w:t>:</w:t>
      </w:r>
    </w:p>
    <w:tbl>
      <w:tblPr>
        <w:tblW w:w="9272" w:type="dxa"/>
        <w:tblInd w:w="108" w:type="dxa"/>
        <w:tblLayout w:type="fixed"/>
        <w:tblLook w:val="0000" w:firstRow="0" w:lastRow="0" w:firstColumn="0" w:lastColumn="0" w:noHBand="0" w:noVBand="0"/>
      </w:tblPr>
      <w:tblGrid>
        <w:gridCol w:w="2552"/>
        <w:gridCol w:w="1730"/>
        <w:gridCol w:w="992"/>
        <w:gridCol w:w="2013"/>
        <w:gridCol w:w="1985"/>
      </w:tblGrid>
      <w:tr w:rsidR="0091400F" w:rsidRPr="003C3769" w14:paraId="6A4F3FF8" w14:textId="77777777" w:rsidTr="00B71715">
        <w:tc>
          <w:tcPr>
            <w:tcW w:w="2552" w:type="dxa"/>
          </w:tcPr>
          <w:p w14:paraId="68007248" w14:textId="77777777" w:rsidR="0091400F" w:rsidRPr="003C3769" w:rsidRDefault="0091400F" w:rsidP="00904176">
            <w:pPr>
              <w:autoSpaceDE w:val="0"/>
              <w:autoSpaceDN w:val="0"/>
              <w:adjustRightInd w:val="0"/>
              <w:rPr>
                <w:rFonts w:ascii="Arial" w:hAnsi="Arial"/>
                <w:b/>
                <w:sz w:val="20"/>
              </w:rPr>
            </w:pPr>
            <w:r w:rsidRPr="003C3769">
              <w:rPr>
                <w:rFonts w:ascii="Arial" w:hAnsi="Arial"/>
                <w:b/>
                <w:sz w:val="20"/>
              </w:rPr>
              <w:t>Емитент</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акции</w:t>
            </w:r>
          </w:p>
        </w:tc>
        <w:tc>
          <w:tcPr>
            <w:tcW w:w="1730" w:type="dxa"/>
          </w:tcPr>
          <w:p w14:paraId="742D19AE" w14:textId="77777777" w:rsidR="0091400F" w:rsidRPr="003C3769" w:rsidRDefault="0091400F" w:rsidP="00066508">
            <w:pPr>
              <w:autoSpaceDE w:val="0"/>
              <w:autoSpaceDN w:val="0"/>
              <w:adjustRightInd w:val="0"/>
              <w:ind w:right="-108"/>
              <w:rPr>
                <w:rFonts w:ascii="Arial" w:hAnsi="Arial"/>
                <w:b/>
                <w:bCs/>
                <w:sz w:val="20"/>
              </w:rPr>
            </w:pPr>
            <w:r w:rsidRPr="003C3769">
              <w:rPr>
                <w:rFonts w:ascii="Arial" w:hAnsi="Arial"/>
                <w:b/>
                <w:bCs/>
                <w:sz w:val="20"/>
              </w:rPr>
              <w:t>Емисия</w:t>
            </w:r>
            <w:r w:rsidRPr="003C3769" w:rsidDel="00A05A14">
              <w:rPr>
                <w:rFonts w:ascii="Arial" w:hAnsi="Arial"/>
                <w:b/>
                <w:bCs/>
                <w:sz w:val="20"/>
              </w:rPr>
              <w:t xml:space="preserve"> </w:t>
            </w:r>
            <w:r w:rsidR="00A05A14" w:rsidRPr="003C3769">
              <w:rPr>
                <w:rFonts w:ascii="Arial" w:hAnsi="Arial"/>
                <w:b/>
                <w:bCs/>
                <w:sz w:val="20"/>
              </w:rPr>
              <w:t xml:space="preserve"> </w:t>
            </w:r>
          </w:p>
        </w:tc>
        <w:tc>
          <w:tcPr>
            <w:tcW w:w="992" w:type="dxa"/>
          </w:tcPr>
          <w:p w14:paraId="013F2D23" w14:textId="77777777" w:rsidR="00066508" w:rsidRPr="003C3769" w:rsidRDefault="0091400F" w:rsidP="00C35749">
            <w:pPr>
              <w:autoSpaceDE w:val="0"/>
              <w:autoSpaceDN w:val="0"/>
              <w:adjustRightInd w:val="0"/>
              <w:jc w:val="right"/>
              <w:rPr>
                <w:rFonts w:ascii="Arial" w:hAnsi="Arial"/>
                <w:b/>
                <w:bCs/>
                <w:sz w:val="20"/>
              </w:rPr>
            </w:pPr>
            <w:r w:rsidRPr="003C3769">
              <w:rPr>
                <w:rFonts w:ascii="Arial" w:hAnsi="Arial"/>
                <w:b/>
                <w:bCs/>
                <w:sz w:val="20"/>
              </w:rPr>
              <w:t>Брой</w:t>
            </w:r>
          </w:p>
          <w:p w14:paraId="6FB3542E" w14:textId="77777777" w:rsidR="0091400F" w:rsidRPr="003C3769" w:rsidRDefault="00066508" w:rsidP="00C35749">
            <w:pPr>
              <w:tabs>
                <w:tab w:val="left" w:pos="761"/>
              </w:tabs>
              <w:jc w:val="right"/>
              <w:rPr>
                <w:rFonts w:ascii="Arial" w:hAnsi="Arial"/>
                <w:sz w:val="20"/>
              </w:rPr>
            </w:pPr>
            <w:r w:rsidRPr="003C3769">
              <w:rPr>
                <w:rFonts w:ascii="Arial" w:hAnsi="Arial"/>
                <w:sz w:val="20"/>
              </w:rPr>
              <w:tab/>
            </w:r>
          </w:p>
        </w:tc>
        <w:tc>
          <w:tcPr>
            <w:tcW w:w="2013" w:type="dxa"/>
          </w:tcPr>
          <w:p w14:paraId="4DB158F4" w14:textId="77E992ED" w:rsidR="0091400F" w:rsidRPr="003C3769" w:rsidRDefault="0091400F" w:rsidP="005125C4">
            <w:pPr>
              <w:autoSpaceDE w:val="0"/>
              <w:autoSpaceDN w:val="0"/>
              <w:adjustRightInd w:val="0"/>
              <w:ind w:firstLine="317"/>
              <w:jc w:val="right"/>
              <w:rPr>
                <w:rFonts w:ascii="Arial" w:hAnsi="Arial"/>
                <w:b/>
                <w:bCs/>
                <w:sz w:val="20"/>
              </w:rPr>
            </w:pPr>
            <w:r w:rsidRPr="003C3769">
              <w:rPr>
                <w:rFonts w:ascii="Arial" w:hAnsi="Arial"/>
                <w:b/>
                <w:bCs/>
                <w:sz w:val="20"/>
              </w:rPr>
              <w:t>Справедлива</w:t>
            </w:r>
            <w:r w:rsidRPr="003C3769" w:rsidDel="00A05A14">
              <w:rPr>
                <w:rFonts w:ascii="Arial" w:hAnsi="Arial"/>
                <w:b/>
                <w:bCs/>
                <w:sz w:val="20"/>
              </w:rPr>
              <w:t xml:space="preserve"> </w:t>
            </w:r>
            <w:r w:rsidRPr="003C3769">
              <w:rPr>
                <w:rFonts w:ascii="Arial" w:hAnsi="Arial"/>
                <w:b/>
                <w:bCs/>
                <w:sz w:val="20"/>
              </w:rPr>
              <w:t>стойност</w:t>
            </w:r>
            <w:r w:rsidRPr="003C3769" w:rsidDel="00A05A14">
              <w:rPr>
                <w:rFonts w:ascii="Arial" w:hAnsi="Arial"/>
                <w:b/>
                <w:bCs/>
                <w:sz w:val="20"/>
              </w:rPr>
              <w:t xml:space="preserve"> </w:t>
            </w:r>
            <w:r w:rsidRPr="003C3769">
              <w:rPr>
                <w:rFonts w:ascii="Arial" w:hAnsi="Arial"/>
                <w:b/>
                <w:bCs/>
                <w:sz w:val="20"/>
              </w:rPr>
              <w:t>към</w:t>
            </w:r>
            <w:r w:rsidRPr="003C3769" w:rsidDel="00A05A14">
              <w:rPr>
                <w:rFonts w:ascii="Arial" w:hAnsi="Arial"/>
                <w:b/>
                <w:bCs/>
                <w:sz w:val="20"/>
              </w:rPr>
              <w:t xml:space="preserve"> </w:t>
            </w:r>
            <w:r w:rsidR="00F77BB2">
              <w:rPr>
                <w:rFonts w:ascii="Arial" w:hAnsi="Arial"/>
                <w:b/>
                <w:bCs/>
                <w:sz w:val="20"/>
              </w:rPr>
              <w:t>31.3.</w:t>
            </w:r>
            <w:r w:rsidRPr="003C3769">
              <w:rPr>
                <w:rFonts w:ascii="Arial" w:hAnsi="Arial"/>
                <w:b/>
                <w:bCs/>
                <w:sz w:val="20"/>
              </w:rPr>
              <w:t>20</w:t>
            </w:r>
            <w:r w:rsidR="0034322B" w:rsidRPr="003C3769">
              <w:rPr>
                <w:rFonts w:ascii="Arial" w:hAnsi="Arial"/>
                <w:b/>
                <w:bCs/>
                <w:sz w:val="20"/>
              </w:rPr>
              <w:t>2</w:t>
            </w:r>
            <w:r w:rsidR="00F77BB2">
              <w:rPr>
                <w:rFonts w:ascii="Arial" w:hAnsi="Arial"/>
                <w:b/>
                <w:bCs/>
                <w:sz w:val="20"/>
              </w:rPr>
              <w:t>6</w:t>
            </w:r>
          </w:p>
        </w:tc>
        <w:tc>
          <w:tcPr>
            <w:tcW w:w="1985" w:type="dxa"/>
          </w:tcPr>
          <w:p w14:paraId="27AE71C4" w14:textId="6CDE57BD" w:rsidR="0091400F" w:rsidRPr="003C3769" w:rsidRDefault="0091400F" w:rsidP="00BA3F78">
            <w:pPr>
              <w:autoSpaceDE w:val="0"/>
              <w:autoSpaceDN w:val="0"/>
              <w:adjustRightInd w:val="0"/>
              <w:ind w:firstLine="317"/>
              <w:jc w:val="right"/>
              <w:rPr>
                <w:rFonts w:ascii="Arial" w:hAnsi="Arial"/>
                <w:b/>
                <w:bCs/>
                <w:sz w:val="20"/>
              </w:rPr>
            </w:pPr>
            <w:r w:rsidRPr="003C3769">
              <w:rPr>
                <w:rFonts w:ascii="Arial" w:hAnsi="Arial"/>
                <w:b/>
                <w:bCs/>
                <w:sz w:val="20"/>
              </w:rPr>
              <w:t>Справедлива</w:t>
            </w:r>
            <w:r w:rsidRPr="003C3769" w:rsidDel="00A05A14">
              <w:rPr>
                <w:rFonts w:ascii="Arial" w:hAnsi="Arial"/>
                <w:b/>
                <w:bCs/>
                <w:sz w:val="20"/>
              </w:rPr>
              <w:t xml:space="preserve"> </w:t>
            </w:r>
            <w:r w:rsidRPr="003C3769">
              <w:rPr>
                <w:rFonts w:ascii="Arial" w:hAnsi="Arial"/>
                <w:b/>
                <w:bCs/>
                <w:sz w:val="20"/>
              </w:rPr>
              <w:t>стойност</w:t>
            </w:r>
            <w:r w:rsidRPr="003C3769" w:rsidDel="00A05A14">
              <w:rPr>
                <w:rFonts w:ascii="Arial" w:hAnsi="Arial"/>
                <w:b/>
                <w:bCs/>
                <w:sz w:val="20"/>
              </w:rPr>
              <w:t xml:space="preserve"> </w:t>
            </w:r>
            <w:r w:rsidRPr="003C3769">
              <w:rPr>
                <w:rFonts w:ascii="Arial" w:hAnsi="Arial"/>
                <w:b/>
                <w:bCs/>
                <w:sz w:val="20"/>
              </w:rPr>
              <w:t>към</w:t>
            </w:r>
            <w:r w:rsidRPr="003C3769" w:rsidDel="00A05A14">
              <w:rPr>
                <w:rFonts w:ascii="Arial" w:hAnsi="Arial"/>
                <w:b/>
                <w:bCs/>
                <w:sz w:val="20"/>
              </w:rPr>
              <w:t xml:space="preserve"> </w:t>
            </w:r>
            <w:r w:rsidR="00F77BB2">
              <w:rPr>
                <w:rFonts w:ascii="Arial" w:hAnsi="Arial"/>
                <w:b/>
                <w:bCs/>
                <w:sz w:val="20"/>
              </w:rPr>
              <w:t>2025</w:t>
            </w:r>
          </w:p>
        </w:tc>
      </w:tr>
      <w:tr w:rsidR="00103705" w:rsidRPr="003C3769" w14:paraId="2CA002CF" w14:textId="77777777" w:rsidTr="00B71715">
        <w:tc>
          <w:tcPr>
            <w:tcW w:w="2552" w:type="dxa"/>
          </w:tcPr>
          <w:p w14:paraId="7D561024" w14:textId="77777777" w:rsidR="00103705" w:rsidRPr="003C3769" w:rsidRDefault="00103705" w:rsidP="00103705">
            <w:pPr>
              <w:autoSpaceDE w:val="0"/>
              <w:autoSpaceDN w:val="0"/>
              <w:adjustRightInd w:val="0"/>
              <w:rPr>
                <w:rFonts w:ascii="Arial" w:hAnsi="Arial"/>
                <w:sz w:val="20"/>
              </w:rPr>
            </w:pPr>
          </w:p>
        </w:tc>
        <w:tc>
          <w:tcPr>
            <w:tcW w:w="1730" w:type="dxa"/>
          </w:tcPr>
          <w:p w14:paraId="69B6295D" w14:textId="77777777" w:rsidR="00103705" w:rsidRPr="003C3769" w:rsidRDefault="00103705" w:rsidP="00103705">
            <w:pPr>
              <w:rPr>
                <w:rFonts w:ascii="Arial" w:hAnsi="Arial"/>
                <w:b/>
                <w:bCs/>
                <w:sz w:val="20"/>
              </w:rPr>
            </w:pPr>
          </w:p>
        </w:tc>
        <w:tc>
          <w:tcPr>
            <w:tcW w:w="992" w:type="dxa"/>
          </w:tcPr>
          <w:p w14:paraId="0C5DD165" w14:textId="77777777" w:rsidR="00103705" w:rsidRPr="003C3769" w:rsidRDefault="00103705" w:rsidP="00103705">
            <w:pPr>
              <w:jc w:val="right"/>
              <w:rPr>
                <w:rFonts w:ascii="Arial" w:hAnsi="Arial"/>
                <w:b/>
                <w:bCs/>
                <w:sz w:val="20"/>
              </w:rPr>
            </w:pPr>
          </w:p>
        </w:tc>
        <w:tc>
          <w:tcPr>
            <w:tcW w:w="2013" w:type="dxa"/>
          </w:tcPr>
          <w:p w14:paraId="0636C5CB" w14:textId="3F5DB069" w:rsidR="00103705" w:rsidRPr="003C3769" w:rsidRDefault="00103705" w:rsidP="0010370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F77BB2">
              <w:rPr>
                <w:rFonts w:ascii="Arial" w:hAnsi="Arial"/>
                <w:b/>
                <w:bCs/>
                <w:color w:val="000000"/>
                <w:sz w:val="20"/>
                <w:lang w:eastAsia="en-GB"/>
              </w:rPr>
              <w:t>евро</w:t>
            </w:r>
          </w:p>
        </w:tc>
        <w:tc>
          <w:tcPr>
            <w:tcW w:w="1985" w:type="dxa"/>
          </w:tcPr>
          <w:p w14:paraId="7E4EB5C3" w14:textId="0E512D6F" w:rsidR="00103705" w:rsidRPr="003C3769" w:rsidRDefault="00103705" w:rsidP="0010370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F77BB2">
              <w:rPr>
                <w:rFonts w:ascii="Arial" w:hAnsi="Arial"/>
                <w:b/>
                <w:bCs/>
                <w:color w:val="000000"/>
                <w:sz w:val="20"/>
                <w:lang w:eastAsia="en-GB"/>
              </w:rPr>
              <w:t>евро</w:t>
            </w:r>
          </w:p>
        </w:tc>
      </w:tr>
      <w:tr w:rsidR="0091400F" w:rsidRPr="003C3769" w14:paraId="6ECE3564" w14:textId="77777777" w:rsidTr="00B71715">
        <w:tc>
          <w:tcPr>
            <w:tcW w:w="2552" w:type="dxa"/>
            <w:vAlign w:val="bottom"/>
          </w:tcPr>
          <w:p w14:paraId="11989A8A" w14:textId="77777777" w:rsidR="0091400F" w:rsidRPr="003C3769" w:rsidRDefault="0091400F" w:rsidP="00904176">
            <w:pPr>
              <w:rPr>
                <w:rFonts w:ascii="Arial" w:hAnsi="Arial"/>
                <w:sz w:val="20"/>
              </w:rPr>
            </w:pPr>
          </w:p>
        </w:tc>
        <w:tc>
          <w:tcPr>
            <w:tcW w:w="1730" w:type="dxa"/>
          </w:tcPr>
          <w:p w14:paraId="266D63B8" w14:textId="77777777" w:rsidR="0091400F" w:rsidRPr="003C3769" w:rsidRDefault="0091400F" w:rsidP="00066508">
            <w:pPr>
              <w:rPr>
                <w:rFonts w:ascii="Arial" w:hAnsi="Arial"/>
                <w:bCs/>
                <w:sz w:val="20"/>
              </w:rPr>
            </w:pPr>
          </w:p>
        </w:tc>
        <w:tc>
          <w:tcPr>
            <w:tcW w:w="992" w:type="dxa"/>
          </w:tcPr>
          <w:p w14:paraId="4D975D8A" w14:textId="77777777" w:rsidR="0091400F" w:rsidRPr="003C3769" w:rsidRDefault="0091400F" w:rsidP="00C35749">
            <w:pPr>
              <w:jc w:val="right"/>
              <w:rPr>
                <w:rFonts w:ascii="Arial" w:hAnsi="Arial"/>
                <w:sz w:val="20"/>
              </w:rPr>
            </w:pPr>
          </w:p>
        </w:tc>
        <w:tc>
          <w:tcPr>
            <w:tcW w:w="2013" w:type="dxa"/>
          </w:tcPr>
          <w:p w14:paraId="42EC4CDA" w14:textId="77777777" w:rsidR="0091400F" w:rsidRPr="003C3769" w:rsidRDefault="0091400F" w:rsidP="00F768E1">
            <w:pPr>
              <w:jc w:val="right"/>
              <w:rPr>
                <w:rFonts w:ascii="Arial" w:hAnsi="Arial"/>
                <w:sz w:val="20"/>
              </w:rPr>
            </w:pPr>
          </w:p>
        </w:tc>
        <w:tc>
          <w:tcPr>
            <w:tcW w:w="1985" w:type="dxa"/>
          </w:tcPr>
          <w:p w14:paraId="7E4D193D" w14:textId="77777777" w:rsidR="0091400F" w:rsidRPr="003C3769" w:rsidRDefault="0091400F" w:rsidP="00F768E1">
            <w:pPr>
              <w:jc w:val="right"/>
              <w:rPr>
                <w:rFonts w:ascii="Arial" w:hAnsi="Arial"/>
                <w:sz w:val="20"/>
              </w:rPr>
            </w:pPr>
          </w:p>
        </w:tc>
      </w:tr>
      <w:tr w:rsidR="00723B84" w:rsidRPr="003C3769" w14:paraId="30CBDCF9" w14:textId="77777777" w:rsidTr="00B71715">
        <w:tc>
          <w:tcPr>
            <w:tcW w:w="2552" w:type="dxa"/>
          </w:tcPr>
          <w:p w14:paraId="38E618E1" w14:textId="77777777" w:rsidR="00723B84" w:rsidRPr="003C3769" w:rsidRDefault="00723B84" w:rsidP="00723B84">
            <w:pPr>
              <w:rPr>
                <w:rFonts w:ascii="Arial" w:hAnsi="Arial"/>
                <w:sz w:val="20"/>
              </w:rPr>
            </w:pPr>
            <w:r w:rsidRPr="003C3769">
              <w:rPr>
                <w:rFonts w:ascii="Arial" w:hAnsi="Arial"/>
                <w:sz w:val="20"/>
              </w:rPr>
              <w:t>Софарма</w:t>
            </w:r>
            <w:r w:rsidRPr="003C3769" w:rsidDel="00A05A14">
              <w:rPr>
                <w:rFonts w:ascii="Arial" w:hAnsi="Arial"/>
                <w:sz w:val="20"/>
              </w:rPr>
              <w:t xml:space="preserve"> </w:t>
            </w:r>
            <w:r w:rsidRPr="003C3769">
              <w:rPr>
                <w:rFonts w:ascii="Arial" w:hAnsi="Arial"/>
                <w:sz w:val="20"/>
              </w:rPr>
              <w:t>АД</w:t>
            </w:r>
          </w:p>
        </w:tc>
        <w:tc>
          <w:tcPr>
            <w:tcW w:w="1730" w:type="dxa"/>
          </w:tcPr>
          <w:p w14:paraId="6E554DC5" w14:textId="77777777" w:rsidR="00723B84" w:rsidRPr="003C3769" w:rsidRDefault="00723B84" w:rsidP="00723B84">
            <w:pPr>
              <w:rPr>
                <w:rFonts w:ascii="Arial" w:hAnsi="Arial"/>
                <w:bCs/>
                <w:sz w:val="20"/>
              </w:rPr>
            </w:pPr>
            <w:r w:rsidRPr="003C3769">
              <w:rPr>
                <w:rFonts w:ascii="Arial" w:hAnsi="Arial"/>
                <w:bCs/>
                <w:sz w:val="20"/>
              </w:rPr>
              <w:t>BG11SOSOBT1</w:t>
            </w:r>
          </w:p>
        </w:tc>
        <w:tc>
          <w:tcPr>
            <w:tcW w:w="992" w:type="dxa"/>
          </w:tcPr>
          <w:p w14:paraId="59957D32" w14:textId="77777777" w:rsidR="00723B84" w:rsidRPr="003C3769" w:rsidRDefault="00723B84" w:rsidP="00723B84">
            <w:pPr>
              <w:jc w:val="right"/>
              <w:rPr>
                <w:rFonts w:ascii="Arial" w:hAnsi="Arial"/>
                <w:sz w:val="20"/>
              </w:rPr>
            </w:pPr>
            <w:r w:rsidRPr="003C3769">
              <w:rPr>
                <w:rFonts w:ascii="Arial" w:hAnsi="Arial"/>
                <w:sz w:val="20"/>
              </w:rPr>
              <w:t>1</w:t>
            </w:r>
            <w:r w:rsidRPr="003C3769" w:rsidDel="00A05A14">
              <w:rPr>
                <w:rFonts w:ascii="Arial" w:hAnsi="Arial"/>
                <w:sz w:val="20"/>
              </w:rPr>
              <w:t xml:space="preserve"> </w:t>
            </w:r>
            <w:r w:rsidRPr="003C3769">
              <w:rPr>
                <w:rFonts w:ascii="Arial" w:hAnsi="Arial"/>
                <w:sz w:val="20"/>
              </w:rPr>
              <w:t>290</w:t>
            </w:r>
          </w:p>
        </w:tc>
        <w:tc>
          <w:tcPr>
            <w:tcW w:w="2013" w:type="dxa"/>
          </w:tcPr>
          <w:p w14:paraId="56F0C01A" w14:textId="6E9C416E" w:rsidR="00723B84" w:rsidRPr="003C3769" w:rsidRDefault="00F77BB2" w:rsidP="00723B84">
            <w:pPr>
              <w:jc w:val="right"/>
              <w:rPr>
                <w:rFonts w:ascii="Arial" w:hAnsi="Arial"/>
                <w:sz w:val="20"/>
              </w:rPr>
            </w:pPr>
            <w:r>
              <w:rPr>
                <w:rFonts w:ascii="Arial" w:hAnsi="Arial"/>
                <w:sz w:val="20"/>
              </w:rPr>
              <w:t>2</w:t>
            </w:r>
          </w:p>
        </w:tc>
        <w:tc>
          <w:tcPr>
            <w:tcW w:w="1985" w:type="dxa"/>
          </w:tcPr>
          <w:p w14:paraId="6D069696" w14:textId="233E7F13" w:rsidR="00723B84" w:rsidRPr="003C3769" w:rsidRDefault="00F77BB2" w:rsidP="00723B84">
            <w:pPr>
              <w:jc w:val="right"/>
              <w:rPr>
                <w:rFonts w:ascii="Arial" w:hAnsi="Arial"/>
                <w:sz w:val="20"/>
              </w:rPr>
            </w:pPr>
            <w:r>
              <w:rPr>
                <w:rFonts w:ascii="Arial" w:hAnsi="Arial"/>
                <w:sz w:val="20"/>
              </w:rPr>
              <w:t>2</w:t>
            </w:r>
          </w:p>
        </w:tc>
      </w:tr>
      <w:tr w:rsidR="00723B84" w:rsidRPr="003C3769" w14:paraId="1AB17B63" w14:textId="77777777" w:rsidTr="00B71715">
        <w:tc>
          <w:tcPr>
            <w:tcW w:w="2552" w:type="dxa"/>
          </w:tcPr>
          <w:p w14:paraId="17E90644" w14:textId="77777777" w:rsidR="00723B84" w:rsidRPr="003C3769" w:rsidRDefault="00723B84" w:rsidP="00723B84">
            <w:pPr>
              <w:rPr>
                <w:rFonts w:ascii="Arial" w:hAnsi="Arial"/>
                <w:sz w:val="20"/>
              </w:rPr>
            </w:pPr>
            <w:r w:rsidRPr="003C3769">
              <w:rPr>
                <w:rFonts w:ascii="Arial" w:hAnsi="Arial"/>
                <w:sz w:val="20"/>
              </w:rPr>
              <w:t>АК</w:t>
            </w:r>
            <w:r w:rsidRPr="003C3769" w:rsidDel="00A05A14">
              <w:rPr>
                <w:rFonts w:ascii="Arial" w:hAnsi="Arial"/>
                <w:sz w:val="20"/>
              </w:rPr>
              <w:t xml:space="preserve"> </w:t>
            </w:r>
            <w:r w:rsidRPr="003C3769">
              <w:rPr>
                <w:rFonts w:ascii="Arial" w:hAnsi="Arial"/>
                <w:sz w:val="20"/>
              </w:rPr>
              <w:t>Пластик</w:t>
            </w:r>
            <w:r w:rsidRPr="003C3769" w:rsidDel="00A05A14">
              <w:rPr>
                <w:rFonts w:ascii="Arial" w:hAnsi="Arial"/>
                <w:sz w:val="20"/>
              </w:rPr>
              <w:t xml:space="preserve"> </w:t>
            </w:r>
            <w:r w:rsidRPr="003C3769">
              <w:rPr>
                <w:rFonts w:ascii="Arial" w:hAnsi="Arial"/>
                <w:sz w:val="20"/>
              </w:rPr>
              <w:t>АД</w:t>
            </w:r>
            <w:r w:rsidRPr="003C3769" w:rsidDel="00A05A14">
              <w:rPr>
                <w:rFonts w:ascii="Arial" w:hAnsi="Arial"/>
                <w:sz w:val="20"/>
              </w:rPr>
              <w:t xml:space="preserve"> </w:t>
            </w:r>
          </w:p>
        </w:tc>
        <w:tc>
          <w:tcPr>
            <w:tcW w:w="1730" w:type="dxa"/>
          </w:tcPr>
          <w:p w14:paraId="61A20EF5" w14:textId="60E1512A" w:rsidR="00723B84" w:rsidRPr="003C3769" w:rsidRDefault="00631AA2" w:rsidP="00723B84">
            <w:pPr>
              <w:rPr>
                <w:rFonts w:ascii="Arial" w:hAnsi="Arial"/>
                <w:bCs/>
                <w:sz w:val="20"/>
              </w:rPr>
            </w:pPr>
            <w:r>
              <w:rPr>
                <w:rFonts w:ascii="Arial" w:hAnsi="Arial"/>
                <w:bCs/>
                <w:sz w:val="20"/>
              </w:rPr>
              <w:t>неприложимо</w:t>
            </w:r>
          </w:p>
        </w:tc>
        <w:tc>
          <w:tcPr>
            <w:tcW w:w="992" w:type="dxa"/>
          </w:tcPr>
          <w:p w14:paraId="2124A5F2" w14:textId="77777777" w:rsidR="00723B84" w:rsidRPr="003C3769" w:rsidRDefault="00723B84" w:rsidP="00723B84">
            <w:pPr>
              <w:jc w:val="right"/>
              <w:rPr>
                <w:rFonts w:ascii="Arial" w:hAnsi="Arial"/>
                <w:sz w:val="20"/>
              </w:rPr>
            </w:pPr>
            <w:r w:rsidRPr="003C3769">
              <w:rPr>
                <w:rFonts w:ascii="Arial" w:hAnsi="Arial"/>
                <w:sz w:val="20"/>
              </w:rPr>
              <w:t>6</w:t>
            </w:r>
            <w:r w:rsidRPr="003C3769" w:rsidDel="00A05A14">
              <w:rPr>
                <w:rFonts w:ascii="Arial" w:hAnsi="Arial"/>
                <w:sz w:val="20"/>
              </w:rPr>
              <w:t xml:space="preserve"> </w:t>
            </w:r>
            <w:r w:rsidRPr="003C3769">
              <w:rPr>
                <w:rFonts w:ascii="Arial" w:hAnsi="Arial"/>
                <w:sz w:val="20"/>
              </w:rPr>
              <w:t>700</w:t>
            </w:r>
          </w:p>
        </w:tc>
        <w:tc>
          <w:tcPr>
            <w:tcW w:w="2013" w:type="dxa"/>
          </w:tcPr>
          <w:p w14:paraId="15FEFFB2" w14:textId="08F1512E" w:rsidR="00723B84" w:rsidRPr="003C3769" w:rsidRDefault="00F77BB2" w:rsidP="00723B84">
            <w:pPr>
              <w:jc w:val="right"/>
              <w:rPr>
                <w:rFonts w:ascii="Arial" w:hAnsi="Arial"/>
                <w:sz w:val="20"/>
              </w:rPr>
            </w:pPr>
            <w:r>
              <w:rPr>
                <w:rFonts w:ascii="Arial" w:hAnsi="Arial"/>
                <w:sz w:val="20"/>
              </w:rPr>
              <w:t>1</w:t>
            </w:r>
          </w:p>
        </w:tc>
        <w:tc>
          <w:tcPr>
            <w:tcW w:w="1985" w:type="dxa"/>
          </w:tcPr>
          <w:p w14:paraId="72A40DC7" w14:textId="516BF63E" w:rsidR="00723B84" w:rsidRPr="003C3769" w:rsidRDefault="00F77BB2" w:rsidP="00723B84">
            <w:pPr>
              <w:jc w:val="right"/>
              <w:rPr>
                <w:rFonts w:ascii="Arial" w:hAnsi="Arial"/>
                <w:sz w:val="20"/>
              </w:rPr>
            </w:pPr>
            <w:r>
              <w:rPr>
                <w:rFonts w:ascii="Arial" w:hAnsi="Arial"/>
                <w:sz w:val="20"/>
              </w:rPr>
              <w:t>1</w:t>
            </w:r>
          </w:p>
        </w:tc>
      </w:tr>
      <w:tr w:rsidR="0068132D" w:rsidRPr="003C3769" w14:paraId="570E7670" w14:textId="77777777" w:rsidTr="00B71715">
        <w:tc>
          <w:tcPr>
            <w:tcW w:w="2552" w:type="dxa"/>
          </w:tcPr>
          <w:p w14:paraId="25D7549E" w14:textId="77777777" w:rsidR="0068132D" w:rsidRPr="003C3769" w:rsidRDefault="0068132D" w:rsidP="0068132D">
            <w:pPr>
              <w:rPr>
                <w:rFonts w:ascii="Arial" w:hAnsi="Arial"/>
                <w:sz w:val="20"/>
              </w:rPr>
            </w:pPr>
          </w:p>
        </w:tc>
        <w:tc>
          <w:tcPr>
            <w:tcW w:w="1730" w:type="dxa"/>
          </w:tcPr>
          <w:p w14:paraId="50D5E818" w14:textId="77777777" w:rsidR="0068132D" w:rsidRPr="003C3769" w:rsidRDefault="0068132D" w:rsidP="0068132D">
            <w:pPr>
              <w:jc w:val="right"/>
              <w:rPr>
                <w:rFonts w:ascii="Arial" w:hAnsi="Arial"/>
                <w:bCs/>
                <w:sz w:val="20"/>
              </w:rPr>
            </w:pPr>
          </w:p>
        </w:tc>
        <w:tc>
          <w:tcPr>
            <w:tcW w:w="992" w:type="dxa"/>
          </w:tcPr>
          <w:p w14:paraId="3935D17D" w14:textId="77777777" w:rsidR="0068132D" w:rsidRPr="003C3769" w:rsidRDefault="0068132D" w:rsidP="0068132D">
            <w:pPr>
              <w:jc w:val="right"/>
              <w:rPr>
                <w:rFonts w:ascii="Arial" w:hAnsi="Arial"/>
                <w:sz w:val="20"/>
              </w:rPr>
            </w:pPr>
          </w:p>
        </w:tc>
        <w:tc>
          <w:tcPr>
            <w:tcW w:w="2013" w:type="dxa"/>
            <w:tcBorders>
              <w:top w:val="single" w:sz="6" w:space="0" w:color="auto"/>
              <w:bottom w:val="single" w:sz="6" w:space="0" w:color="auto"/>
            </w:tcBorders>
          </w:tcPr>
          <w:p w14:paraId="60B26A0C" w14:textId="74BD6E7D" w:rsidR="0068132D" w:rsidRPr="003C3769" w:rsidRDefault="00F77BB2" w:rsidP="0068132D">
            <w:pPr>
              <w:jc w:val="right"/>
              <w:rPr>
                <w:rFonts w:ascii="Arial" w:hAnsi="Arial"/>
                <w:b/>
                <w:sz w:val="20"/>
              </w:rPr>
            </w:pPr>
            <w:r>
              <w:rPr>
                <w:rFonts w:ascii="Arial" w:hAnsi="Arial"/>
                <w:b/>
                <w:sz w:val="20"/>
              </w:rPr>
              <w:t>3</w:t>
            </w:r>
          </w:p>
        </w:tc>
        <w:tc>
          <w:tcPr>
            <w:tcW w:w="1985" w:type="dxa"/>
            <w:tcBorders>
              <w:top w:val="single" w:sz="6" w:space="0" w:color="auto"/>
              <w:bottom w:val="single" w:sz="6" w:space="0" w:color="auto"/>
            </w:tcBorders>
          </w:tcPr>
          <w:p w14:paraId="379B2CB2" w14:textId="69C5C599" w:rsidR="0068132D" w:rsidRPr="003C3769" w:rsidRDefault="00F77BB2" w:rsidP="0068132D">
            <w:pPr>
              <w:jc w:val="right"/>
              <w:rPr>
                <w:rFonts w:ascii="Arial" w:hAnsi="Arial"/>
                <w:b/>
                <w:sz w:val="20"/>
              </w:rPr>
            </w:pPr>
            <w:r>
              <w:rPr>
                <w:rFonts w:ascii="Arial" w:hAnsi="Arial"/>
                <w:b/>
                <w:sz w:val="20"/>
              </w:rPr>
              <w:t>3</w:t>
            </w:r>
          </w:p>
        </w:tc>
      </w:tr>
    </w:tbl>
    <w:p w14:paraId="07274EAF" w14:textId="45C3042A" w:rsidR="003A06B4" w:rsidRPr="003C3769" w:rsidRDefault="003853A8" w:rsidP="000A4DC7">
      <w:pPr>
        <w:spacing w:before="120" w:after="120"/>
        <w:jc w:val="both"/>
        <w:rPr>
          <w:rFonts w:ascii="Arial" w:hAnsi="Arial"/>
          <w:sz w:val="20"/>
        </w:rPr>
      </w:pPr>
      <w:r w:rsidRPr="003C3769">
        <w:rPr>
          <w:rFonts w:ascii="Arial" w:hAnsi="Arial"/>
          <w:sz w:val="20"/>
        </w:rPr>
        <w:t>Краткосрочните</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оценени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справедлива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определена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6B6807" w:rsidRPr="003C3769">
        <w:rPr>
          <w:rFonts w:ascii="Arial" w:hAnsi="Arial"/>
          <w:sz w:val="20"/>
        </w:rPr>
        <w:t>справедливи</w:t>
      </w:r>
      <w:r w:rsidR="006B6807" w:rsidRPr="003C3769" w:rsidDel="00A05A14">
        <w:rPr>
          <w:rFonts w:ascii="Arial" w:hAnsi="Arial"/>
          <w:sz w:val="20"/>
        </w:rPr>
        <w:t xml:space="preserve"> </w:t>
      </w:r>
      <w:r w:rsidR="006B6807" w:rsidRPr="003C3769">
        <w:rPr>
          <w:rFonts w:ascii="Arial" w:hAnsi="Arial"/>
          <w:sz w:val="20"/>
        </w:rPr>
        <w:t>стойности</w:t>
      </w:r>
      <w:r w:rsidR="006B6807" w:rsidRPr="003C3769" w:rsidDel="00A05A14">
        <w:rPr>
          <w:rFonts w:ascii="Arial" w:hAnsi="Arial"/>
          <w:sz w:val="20"/>
        </w:rPr>
        <w:t xml:space="preserve"> </w:t>
      </w:r>
      <w:r w:rsidR="006B6807" w:rsidRPr="003C3769">
        <w:rPr>
          <w:rFonts w:ascii="Arial" w:hAnsi="Arial"/>
          <w:sz w:val="20"/>
        </w:rPr>
        <w:t>публично</w:t>
      </w:r>
      <w:r w:rsidR="006B6807" w:rsidRPr="003C3769" w:rsidDel="00A05A14">
        <w:rPr>
          <w:rFonts w:ascii="Arial" w:hAnsi="Arial"/>
          <w:sz w:val="20"/>
        </w:rPr>
        <w:t xml:space="preserve"> </w:t>
      </w:r>
      <w:r w:rsidR="006B6807" w:rsidRPr="003C3769">
        <w:rPr>
          <w:rFonts w:ascii="Arial" w:hAnsi="Arial"/>
          <w:sz w:val="20"/>
        </w:rPr>
        <w:t>обявени</w:t>
      </w:r>
      <w:r w:rsidR="006B6807" w:rsidRPr="003C3769" w:rsidDel="00A05A14">
        <w:rPr>
          <w:rFonts w:ascii="Arial" w:hAnsi="Arial"/>
          <w:sz w:val="20"/>
        </w:rPr>
        <w:t xml:space="preserve"> </w:t>
      </w:r>
      <w:r w:rsidR="006B6807" w:rsidRPr="003C3769">
        <w:rPr>
          <w:rFonts w:ascii="Arial" w:hAnsi="Arial"/>
          <w:sz w:val="20"/>
        </w:rPr>
        <w:t>за</w:t>
      </w:r>
      <w:r w:rsidR="006B6807" w:rsidRPr="003C3769" w:rsidDel="00A05A14">
        <w:rPr>
          <w:rFonts w:ascii="Arial" w:hAnsi="Arial"/>
          <w:sz w:val="20"/>
        </w:rPr>
        <w:t xml:space="preserve"> </w:t>
      </w:r>
      <w:r w:rsidR="006B6807" w:rsidRPr="003C3769">
        <w:rPr>
          <w:rFonts w:ascii="Arial" w:hAnsi="Arial"/>
          <w:sz w:val="20"/>
        </w:rPr>
        <w:t>последния</w:t>
      </w:r>
      <w:r w:rsidR="006B6807" w:rsidRPr="003C3769" w:rsidDel="00A05A14">
        <w:rPr>
          <w:rFonts w:ascii="Arial" w:hAnsi="Arial"/>
          <w:sz w:val="20"/>
        </w:rPr>
        <w:t xml:space="preserve"> </w:t>
      </w:r>
      <w:r w:rsidR="006B6807" w:rsidRPr="003C3769">
        <w:rPr>
          <w:rFonts w:ascii="Arial" w:hAnsi="Arial"/>
          <w:sz w:val="20"/>
        </w:rPr>
        <w:t>работен</w:t>
      </w:r>
      <w:r w:rsidR="006B6807" w:rsidRPr="003C3769" w:rsidDel="00A05A14">
        <w:rPr>
          <w:rFonts w:ascii="Arial" w:hAnsi="Arial"/>
          <w:sz w:val="20"/>
        </w:rPr>
        <w:t xml:space="preserve"> </w:t>
      </w:r>
      <w:r w:rsidR="006B6807" w:rsidRPr="003C3769">
        <w:rPr>
          <w:rFonts w:ascii="Arial" w:hAnsi="Arial"/>
          <w:sz w:val="20"/>
        </w:rPr>
        <w:t>ден</w:t>
      </w:r>
      <w:r w:rsidR="006B6807" w:rsidRPr="003C3769" w:rsidDel="00A05A14">
        <w:rPr>
          <w:rFonts w:ascii="Arial" w:hAnsi="Arial"/>
          <w:sz w:val="20"/>
        </w:rPr>
        <w:t xml:space="preserve"> </w:t>
      </w:r>
      <w:r w:rsidR="006B6807" w:rsidRPr="003C3769">
        <w:rPr>
          <w:rFonts w:ascii="Arial" w:hAnsi="Arial"/>
          <w:sz w:val="20"/>
        </w:rPr>
        <w:t>на</w:t>
      </w:r>
      <w:r w:rsidR="006B6807" w:rsidRPr="003C3769" w:rsidDel="00A05A14">
        <w:rPr>
          <w:rFonts w:ascii="Arial" w:hAnsi="Arial"/>
          <w:sz w:val="20"/>
        </w:rPr>
        <w:t xml:space="preserve"> </w:t>
      </w:r>
      <w:r w:rsidR="006B6807" w:rsidRPr="003C3769">
        <w:rPr>
          <w:rFonts w:ascii="Arial" w:hAnsi="Arial"/>
          <w:sz w:val="20"/>
        </w:rPr>
        <w:t>202</w:t>
      </w:r>
      <w:r w:rsidR="00723B84" w:rsidRPr="003C3769">
        <w:rPr>
          <w:rFonts w:ascii="Arial" w:hAnsi="Arial"/>
          <w:sz w:val="20"/>
        </w:rPr>
        <w:t>5</w:t>
      </w:r>
      <w:r w:rsidR="006B6807" w:rsidRPr="003C3769" w:rsidDel="00A05A14">
        <w:rPr>
          <w:rFonts w:ascii="Arial" w:hAnsi="Arial"/>
          <w:sz w:val="20"/>
        </w:rPr>
        <w:t xml:space="preserve"> </w:t>
      </w:r>
      <w:r w:rsidR="006B6807" w:rsidRPr="003C3769">
        <w:rPr>
          <w:rFonts w:ascii="Arial" w:hAnsi="Arial"/>
          <w:sz w:val="20"/>
        </w:rPr>
        <w:t>г.</w:t>
      </w:r>
      <w:r w:rsidR="00813BBB" w:rsidRPr="003C3769" w:rsidDel="00A05A14">
        <w:rPr>
          <w:rFonts w:ascii="Arial" w:hAnsi="Arial"/>
          <w:sz w:val="20"/>
        </w:rPr>
        <w:t xml:space="preserve"> </w:t>
      </w:r>
      <w:r w:rsidR="00EF596B" w:rsidRPr="003C3769">
        <w:rPr>
          <w:rFonts w:ascii="Arial" w:hAnsi="Arial"/>
          <w:sz w:val="20"/>
        </w:rPr>
        <w:t>След</w:t>
      </w:r>
      <w:r w:rsidR="00EF596B" w:rsidRPr="003C3769" w:rsidDel="00A05A14">
        <w:rPr>
          <w:rFonts w:ascii="Arial" w:hAnsi="Arial"/>
          <w:sz w:val="20"/>
        </w:rPr>
        <w:t xml:space="preserve"> </w:t>
      </w:r>
      <w:r w:rsidR="00EF596B" w:rsidRPr="003C3769">
        <w:rPr>
          <w:rFonts w:ascii="Arial" w:hAnsi="Arial"/>
          <w:sz w:val="20"/>
        </w:rPr>
        <w:t>направен</w:t>
      </w:r>
      <w:r w:rsidR="00EF596B" w:rsidRPr="003C3769" w:rsidDel="00A05A14">
        <w:rPr>
          <w:rFonts w:ascii="Arial" w:hAnsi="Arial"/>
          <w:sz w:val="20"/>
        </w:rPr>
        <w:t xml:space="preserve"> </w:t>
      </w:r>
      <w:r w:rsidR="00EF596B" w:rsidRPr="003C3769">
        <w:rPr>
          <w:rFonts w:ascii="Arial" w:hAnsi="Arial"/>
          <w:sz w:val="20"/>
        </w:rPr>
        <w:t>анализ</w:t>
      </w:r>
      <w:r w:rsidR="00EF596B" w:rsidRPr="003C3769" w:rsidDel="00A05A14">
        <w:rPr>
          <w:rFonts w:ascii="Arial" w:hAnsi="Arial"/>
          <w:sz w:val="20"/>
        </w:rPr>
        <w:t xml:space="preserve"> </w:t>
      </w:r>
      <w:r w:rsidR="00EF596B" w:rsidRPr="003C3769">
        <w:rPr>
          <w:rFonts w:ascii="Arial" w:hAnsi="Arial"/>
          <w:sz w:val="20"/>
        </w:rPr>
        <w:t>на</w:t>
      </w:r>
      <w:r w:rsidR="00EF596B" w:rsidRPr="003C3769" w:rsidDel="00A05A14">
        <w:rPr>
          <w:rFonts w:ascii="Arial" w:hAnsi="Arial"/>
          <w:sz w:val="20"/>
        </w:rPr>
        <w:t xml:space="preserve"> </w:t>
      </w:r>
      <w:r w:rsidR="00EF596B" w:rsidRPr="003C3769">
        <w:rPr>
          <w:rFonts w:ascii="Arial" w:hAnsi="Arial"/>
          <w:sz w:val="20"/>
        </w:rPr>
        <w:t>финансовите</w:t>
      </w:r>
      <w:r w:rsidR="00EF596B" w:rsidRPr="003C3769" w:rsidDel="00A05A14">
        <w:rPr>
          <w:rFonts w:ascii="Arial" w:hAnsi="Arial"/>
          <w:sz w:val="20"/>
        </w:rPr>
        <w:t xml:space="preserve"> </w:t>
      </w:r>
      <w:r w:rsidR="00EF596B" w:rsidRPr="003C3769">
        <w:rPr>
          <w:rFonts w:ascii="Arial" w:hAnsi="Arial"/>
          <w:sz w:val="20"/>
        </w:rPr>
        <w:t>показатели</w:t>
      </w:r>
      <w:r w:rsidR="00EF596B" w:rsidRPr="003C3769" w:rsidDel="00A05A14">
        <w:rPr>
          <w:rFonts w:ascii="Arial" w:hAnsi="Arial"/>
          <w:sz w:val="20"/>
        </w:rPr>
        <w:t xml:space="preserve"> </w:t>
      </w:r>
      <w:r w:rsidR="00EF596B" w:rsidRPr="003C3769">
        <w:rPr>
          <w:rFonts w:ascii="Arial" w:hAnsi="Arial"/>
          <w:sz w:val="20"/>
        </w:rPr>
        <w:t>на</w:t>
      </w:r>
      <w:r w:rsidR="00EF596B" w:rsidRPr="003C3769" w:rsidDel="00A05A14">
        <w:rPr>
          <w:rFonts w:ascii="Arial" w:hAnsi="Arial"/>
          <w:sz w:val="20"/>
        </w:rPr>
        <w:t xml:space="preserve"> </w:t>
      </w:r>
      <w:r w:rsidR="00EF596B" w:rsidRPr="003C3769">
        <w:rPr>
          <w:rFonts w:ascii="Arial" w:hAnsi="Arial"/>
          <w:sz w:val="20"/>
        </w:rPr>
        <w:t>АК</w:t>
      </w:r>
      <w:r w:rsidR="00EF596B" w:rsidRPr="003C3769" w:rsidDel="00A05A14">
        <w:rPr>
          <w:rFonts w:ascii="Arial" w:hAnsi="Arial"/>
          <w:sz w:val="20"/>
        </w:rPr>
        <w:t xml:space="preserve"> </w:t>
      </w:r>
      <w:r w:rsidR="00EF596B" w:rsidRPr="003C3769">
        <w:rPr>
          <w:rFonts w:ascii="Arial" w:hAnsi="Arial"/>
          <w:sz w:val="20"/>
        </w:rPr>
        <w:t>Пластик</w:t>
      </w:r>
      <w:r w:rsidR="00EF596B" w:rsidRPr="003C3769" w:rsidDel="00A05A14">
        <w:rPr>
          <w:rFonts w:ascii="Arial" w:hAnsi="Arial"/>
          <w:sz w:val="20"/>
        </w:rPr>
        <w:t xml:space="preserve"> </w:t>
      </w:r>
      <w:r w:rsidR="00EF596B" w:rsidRPr="003C3769">
        <w:rPr>
          <w:rFonts w:ascii="Arial" w:hAnsi="Arial"/>
          <w:sz w:val="20"/>
        </w:rPr>
        <w:t>считаме,</w:t>
      </w:r>
      <w:r w:rsidR="00EF596B" w:rsidRPr="003C3769" w:rsidDel="00A05A14">
        <w:rPr>
          <w:rFonts w:ascii="Arial" w:hAnsi="Arial"/>
          <w:sz w:val="20"/>
        </w:rPr>
        <w:t xml:space="preserve"> </w:t>
      </w:r>
      <w:r w:rsidR="00EF596B" w:rsidRPr="003C3769">
        <w:rPr>
          <w:rFonts w:ascii="Arial" w:hAnsi="Arial"/>
          <w:sz w:val="20"/>
        </w:rPr>
        <w:t>че</w:t>
      </w:r>
      <w:r w:rsidR="00EF596B" w:rsidRPr="003C3769" w:rsidDel="00A05A14">
        <w:rPr>
          <w:rFonts w:ascii="Arial" w:hAnsi="Arial"/>
          <w:sz w:val="20"/>
        </w:rPr>
        <w:t xml:space="preserve"> </w:t>
      </w:r>
      <w:r w:rsidR="00EF596B" w:rsidRPr="003C3769">
        <w:rPr>
          <w:rFonts w:ascii="Arial" w:hAnsi="Arial"/>
          <w:sz w:val="20"/>
        </w:rPr>
        <w:t>балансовата</w:t>
      </w:r>
      <w:r w:rsidR="00EF596B" w:rsidRPr="003C3769" w:rsidDel="00A05A14">
        <w:rPr>
          <w:rFonts w:ascii="Arial" w:hAnsi="Arial"/>
          <w:sz w:val="20"/>
        </w:rPr>
        <w:t xml:space="preserve"> </w:t>
      </w:r>
      <w:r w:rsidR="00EF596B" w:rsidRPr="003C3769">
        <w:rPr>
          <w:rFonts w:ascii="Arial" w:hAnsi="Arial"/>
          <w:sz w:val="20"/>
        </w:rPr>
        <w:t>стойност</w:t>
      </w:r>
      <w:r w:rsidR="00EF596B" w:rsidRPr="003C3769" w:rsidDel="00A05A14">
        <w:rPr>
          <w:rFonts w:ascii="Arial" w:hAnsi="Arial"/>
          <w:sz w:val="20"/>
        </w:rPr>
        <w:t xml:space="preserve"> </w:t>
      </w:r>
      <w:r w:rsidR="00EF596B" w:rsidRPr="003C3769">
        <w:rPr>
          <w:rFonts w:ascii="Arial" w:hAnsi="Arial"/>
          <w:sz w:val="20"/>
        </w:rPr>
        <w:t>към</w:t>
      </w:r>
      <w:r w:rsidR="00EF596B" w:rsidRPr="003C3769" w:rsidDel="00A05A14">
        <w:rPr>
          <w:rFonts w:ascii="Arial" w:hAnsi="Arial"/>
          <w:sz w:val="20"/>
        </w:rPr>
        <w:t xml:space="preserve"> </w:t>
      </w:r>
      <w:r w:rsidR="000E6482" w:rsidRPr="003C3769">
        <w:rPr>
          <w:rFonts w:ascii="Arial" w:hAnsi="Arial"/>
          <w:sz w:val="20"/>
        </w:rPr>
        <w:t>31.</w:t>
      </w:r>
      <w:r w:rsidR="00460052">
        <w:rPr>
          <w:rFonts w:ascii="Arial" w:hAnsi="Arial"/>
          <w:sz w:val="20"/>
        </w:rPr>
        <w:t>03</w:t>
      </w:r>
      <w:r w:rsidR="00EF596B" w:rsidRPr="003C3769">
        <w:rPr>
          <w:rFonts w:ascii="Arial" w:hAnsi="Arial"/>
          <w:sz w:val="20"/>
        </w:rPr>
        <w:t>.202</w:t>
      </w:r>
      <w:r w:rsidR="00460052">
        <w:rPr>
          <w:rFonts w:ascii="Arial" w:hAnsi="Arial"/>
          <w:sz w:val="20"/>
        </w:rPr>
        <w:t>6</w:t>
      </w:r>
      <w:r w:rsidR="00EF596B" w:rsidRPr="003C3769" w:rsidDel="00A05A14">
        <w:rPr>
          <w:rFonts w:ascii="Arial" w:hAnsi="Arial"/>
          <w:sz w:val="20"/>
        </w:rPr>
        <w:t xml:space="preserve"> </w:t>
      </w:r>
      <w:r w:rsidR="00EF596B" w:rsidRPr="003C3769">
        <w:rPr>
          <w:rFonts w:ascii="Arial" w:hAnsi="Arial"/>
          <w:sz w:val="20"/>
        </w:rPr>
        <w:t>г.</w:t>
      </w:r>
      <w:r w:rsidR="00EF596B" w:rsidRPr="003C3769" w:rsidDel="00A05A14">
        <w:rPr>
          <w:rFonts w:ascii="Arial" w:hAnsi="Arial"/>
          <w:sz w:val="20"/>
        </w:rPr>
        <w:t xml:space="preserve"> </w:t>
      </w:r>
      <w:r w:rsidR="00EF596B" w:rsidRPr="003C3769">
        <w:rPr>
          <w:rFonts w:ascii="Arial" w:hAnsi="Arial"/>
          <w:sz w:val="20"/>
        </w:rPr>
        <w:t>е</w:t>
      </w:r>
      <w:r w:rsidR="00EF596B" w:rsidRPr="003C3769" w:rsidDel="00A05A14">
        <w:rPr>
          <w:rFonts w:ascii="Arial" w:hAnsi="Arial"/>
          <w:sz w:val="20"/>
        </w:rPr>
        <w:t xml:space="preserve"> </w:t>
      </w:r>
      <w:r w:rsidR="00EF596B" w:rsidRPr="003C3769">
        <w:rPr>
          <w:rFonts w:ascii="Arial" w:hAnsi="Arial"/>
          <w:sz w:val="20"/>
        </w:rPr>
        <w:t>достатъчно</w:t>
      </w:r>
      <w:r w:rsidR="00EF596B" w:rsidRPr="003C3769" w:rsidDel="00A05A14">
        <w:rPr>
          <w:rFonts w:ascii="Arial" w:hAnsi="Arial"/>
          <w:sz w:val="20"/>
        </w:rPr>
        <w:t xml:space="preserve"> </w:t>
      </w:r>
      <w:r w:rsidR="00EF596B" w:rsidRPr="003C3769">
        <w:rPr>
          <w:rFonts w:ascii="Arial" w:hAnsi="Arial"/>
          <w:sz w:val="20"/>
        </w:rPr>
        <w:t>добро</w:t>
      </w:r>
      <w:r w:rsidR="00EF596B" w:rsidRPr="003C3769" w:rsidDel="00A05A14">
        <w:rPr>
          <w:rFonts w:ascii="Arial" w:hAnsi="Arial"/>
          <w:sz w:val="20"/>
        </w:rPr>
        <w:t xml:space="preserve"> </w:t>
      </w:r>
      <w:r w:rsidR="00EF596B" w:rsidRPr="003C3769">
        <w:rPr>
          <w:rFonts w:ascii="Arial" w:hAnsi="Arial"/>
          <w:sz w:val="20"/>
        </w:rPr>
        <w:t>приближение</w:t>
      </w:r>
      <w:r w:rsidR="00EF596B" w:rsidRPr="003C3769" w:rsidDel="00A05A14">
        <w:rPr>
          <w:rFonts w:ascii="Arial" w:hAnsi="Arial"/>
          <w:sz w:val="20"/>
        </w:rPr>
        <w:t xml:space="preserve"> </w:t>
      </w:r>
      <w:r w:rsidR="00EF596B" w:rsidRPr="003C3769">
        <w:rPr>
          <w:rFonts w:ascii="Arial" w:hAnsi="Arial"/>
          <w:sz w:val="20"/>
        </w:rPr>
        <w:t>на</w:t>
      </w:r>
      <w:r w:rsidR="00EF596B" w:rsidRPr="003C3769" w:rsidDel="00A05A14">
        <w:rPr>
          <w:rFonts w:ascii="Arial" w:hAnsi="Arial"/>
          <w:sz w:val="20"/>
        </w:rPr>
        <w:t xml:space="preserve"> </w:t>
      </w:r>
      <w:r w:rsidR="00EF596B" w:rsidRPr="003C3769">
        <w:rPr>
          <w:rFonts w:ascii="Arial" w:hAnsi="Arial"/>
          <w:sz w:val="20"/>
        </w:rPr>
        <w:t>справедливата</w:t>
      </w:r>
      <w:r w:rsidR="00EF596B" w:rsidRPr="003C3769" w:rsidDel="00A05A14">
        <w:rPr>
          <w:rFonts w:ascii="Arial" w:hAnsi="Arial"/>
          <w:sz w:val="20"/>
        </w:rPr>
        <w:t xml:space="preserve"> </w:t>
      </w:r>
      <w:r w:rsidR="00EF596B" w:rsidRPr="003C3769">
        <w:rPr>
          <w:rFonts w:ascii="Arial" w:hAnsi="Arial"/>
          <w:sz w:val="20"/>
        </w:rPr>
        <w:t>стойност</w:t>
      </w:r>
      <w:r w:rsidR="00EF596B" w:rsidRPr="003C3769" w:rsidDel="00A05A14">
        <w:rPr>
          <w:rFonts w:ascii="Arial" w:hAnsi="Arial"/>
          <w:sz w:val="20"/>
        </w:rPr>
        <w:t xml:space="preserve"> </w:t>
      </w:r>
      <w:r w:rsidR="00EF596B" w:rsidRPr="003C3769">
        <w:rPr>
          <w:rFonts w:ascii="Arial" w:hAnsi="Arial"/>
          <w:sz w:val="20"/>
        </w:rPr>
        <w:t>на</w:t>
      </w:r>
      <w:r w:rsidR="00EF596B" w:rsidRPr="003C3769" w:rsidDel="00A05A14">
        <w:rPr>
          <w:rFonts w:ascii="Arial" w:hAnsi="Arial"/>
          <w:sz w:val="20"/>
        </w:rPr>
        <w:t xml:space="preserve"> </w:t>
      </w:r>
      <w:r w:rsidR="00EF596B" w:rsidRPr="003C3769">
        <w:rPr>
          <w:rFonts w:ascii="Arial" w:hAnsi="Arial"/>
          <w:sz w:val="20"/>
        </w:rPr>
        <w:t>актива.</w:t>
      </w:r>
    </w:p>
    <w:p w14:paraId="0A024E5E" w14:textId="6BA61B87" w:rsidR="00A52A43" w:rsidRPr="003C3769" w:rsidRDefault="00A52A43" w:rsidP="000A4DC7">
      <w:pPr>
        <w:spacing w:before="120" w:after="120"/>
        <w:jc w:val="both"/>
        <w:rPr>
          <w:rFonts w:ascii="Arial" w:hAnsi="Arial"/>
          <w:sz w:val="20"/>
        </w:rPr>
      </w:pPr>
      <w:r w:rsidRPr="003C3769">
        <w:rPr>
          <w:rFonts w:ascii="Arial" w:hAnsi="Arial"/>
          <w:sz w:val="20"/>
        </w:rPr>
        <w:t>Повече</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определяне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справедливите</w:t>
      </w:r>
      <w:r w:rsidRPr="003C3769" w:rsidDel="00A05A14">
        <w:rPr>
          <w:rFonts w:ascii="Arial" w:hAnsi="Arial"/>
          <w:sz w:val="20"/>
        </w:rPr>
        <w:t xml:space="preserve"> </w:t>
      </w:r>
      <w:r w:rsidRPr="003C3769">
        <w:rPr>
          <w:rFonts w:ascii="Arial" w:hAnsi="Arial"/>
          <w:sz w:val="20"/>
        </w:rPr>
        <w:t>стойности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оповестена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пояснение</w:t>
      </w:r>
      <w:r w:rsidRPr="003C3769" w:rsidDel="00A05A14">
        <w:rPr>
          <w:rFonts w:ascii="Arial" w:hAnsi="Arial"/>
          <w:sz w:val="20"/>
        </w:rPr>
        <w:t xml:space="preserve"> </w:t>
      </w:r>
      <w:r w:rsidR="00AD516C" w:rsidRPr="003C3769">
        <w:fldChar w:fldCharType="begin"/>
      </w:r>
      <w:r w:rsidR="00AD516C" w:rsidRPr="003C3769">
        <w:instrText xml:space="preserve"> REF _Ref369267735 \r \h  \* MERGEFORMAT </w:instrText>
      </w:r>
      <w:r w:rsidR="00AD516C" w:rsidRPr="003C3769">
        <w:fldChar w:fldCharType="separate"/>
      </w:r>
      <w:r w:rsidR="007579BF" w:rsidRPr="007579BF">
        <w:rPr>
          <w:rFonts w:ascii="Arial" w:hAnsi="Arial"/>
          <w:sz w:val="20"/>
        </w:rPr>
        <w:t>30</w:t>
      </w:r>
      <w:r w:rsidR="00AD516C" w:rsidRPr="003C3769">
        <w:fldChar w:fldCharType="end"/>
      </w:r>
      <w:r w:rsidRPr="003C3769">
        <w:rPr>
          <w:rFonts w:ascii="Arial" w:hAnsi="Arial"/>
          <w:sz w:val="20"/>
        </w:rPr>
        <w:t>.</w:t>
      </w:r>
    </w:p>
    <w:p w14:paraId="69356468" w14:textId="77777777" w:rsidR="003D0937" w:rsidRDefault="005975AD" w:rsidP="00D24467">
      <w:pPr>
        <w:spacing w:after="120"/>
        <w:jc w:val="both"/>
        <w:rPr>
          <w:rFonts w:ascii="Arial" w:hAnsi="Arial"/>
          <w:sz w:val="20"/>
        </w:rPr>
      </w:pPr>
      <w:bookmarkStart w:id="38" w:name="_Ref248329094"/>
      <w:bookmarkStart w:id="39" w:name="_Ref248968177"/>
      <w:bookmarkStart w:id="40" w:name="_Ref250321582"/>
      <w:bookmarkStart w:id="41" w:name="_Ref383259604"/>
      <w:bookmarkStart w:id="42" w:name="_Ref509911154"/>
      <w:bookmarkStart w:id="43" w:name="_Ref415151698"/>
      <w:bookmarkEnd w:id="30"/>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няма</w:t>
      </w:r>
      <w:r w:rsidRPr="003C3769" w:rsidDel="00A05A14">
        <w:rPr>
          <w:rFonts w:ascii="Arial" w:hAnsi="Arial"/>
          <w:sz w:val="20"/>
        </w:rPr>
        <w:t xml:space="preserve"> </w:t>
      </w:r>
      <w:r w:rsidRPr="003C3769">
        <w:rPr>
          <w:rFonts w:ascii="Arial" w:hAnsi="Arial"/>
          <w:sz w:val="20"/>
        </w:rPr>
        <w:t>краткосрочни</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предоставени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обезпечение.</w:t>
      </w:r>
      <w:bookmarkStart w:id="44" w:name="_Ref99295846"/>
    </w:p>
    <w:p w14:paraId="158527DF" w14:textId="31B789FC" w:rsidR="00F33C97" w:rsidRDefault="00F33C97" w:rsidP="00D24467">
      <w:pPr>
        <w:spacing w:after="120"/>
        <w:jc w:val="both"/>
        <w:rPr>
          <w:rFonts w:ascii="Arial" w:hAnsi="Arial"/>
          <w:sz w:val="20"/>
        </w:rPr>
      </w:pPr>
      <w:r>
        <w:rPr>
          <w:rFonts w:ascii="Arial" w:hAnsi="Arial"/>
          <w:sz w:val="20"/>
        </w:rPr>
        <w:br w:type="page"/>
      </w:r>
    </w:p>
    <w:p w14:paraId="3E265008" w14:textId="532F1D1D" w:rsidR="004C3A8F" w:rsidRPr="003C3769" w:rsidRDefault="004C3A8F" w:rsidP="007B67A9">
      <w:pPr>
        <w:pStyle w:val="1"/>
        <w:numPr>
          <w:ilvl w:val="0"/>
          <w:numId w:val="2"/>
        </w:numPr>
        <w:spacing w:before="240" w:line="240" w:lineRule="auto"/>
        <w:ind w:left="426"/>
        <w:jc w:val="both"/>
        <w:rPr>
          <w:rFonts w:ascii="Arial" w:hAnsi="Arial" w:cs="Arial"/>
          <w:color w:val="auto"/>
          <w:sz w:val="20"/>
          <w:szCs w:val="20"/>
        </w:rPr>
      </w:pPr>
      <w:bookmarkStart w:id="45" w:name="_Ref130807305"/>
      <w:r w:rsidRPr="003C3769">
        <w:rPr>
          <w:rFonts w:ascii="Arial" w:hAnsi="Arial" w:cs="Arial"/>
          <w:color w:val="auto"/>
          <w:sz w:val="20"/>
          <w:szCs w:val="20"/>
        </w:rPr>
        <w:lastRenderedPageBreak/>
        <w:t>Търговски</w:t>
      </w:r>
      <w:r w:rsidRPr="003C3769" w:rsidDel="00A05A14">
        <w:rPr>
          <w:rFonts w:ascii="Arial" w:hAnsi="Arial" w:cs="Arial"/>
          <w:color w:val="auto"/>
          <w:sz w:val="20"/>
          <w:szCs w:val="20"/>
        </w:rPr>
        <w:t xml:space="preserve"> </w:t>
      </w:r>
      <w:bookmarkEnd w:id="38"/>
      <w:bookmarkEnd w:id="39"/>
      <w:bookmarkEnd w:id="40"/>
      <w:r w:rsidRPr="003C3769">
        <w:rPr>
          <w:rFonts w:ascii="Arial" w:hAnsi="Arial" w:cs="Arial"/>
          <w:color w:val="auto"/>
          <w:sz w:val="20"/>
          <w:szCs w:val="20"/>
        </w:rPr>
        <w:t>и</w:t>
      </w:r>
      <w:r w:rsidRPr="003C3769" w:rsidDel="00A05A14">
        <w:rPr>
          <w:rFonts w:ascii="Arial" w:hAnsi="Arial" w:cs="Arial"/>
          <w:color w:val="auto"/>
          <w:sz w:val="20"/>
          <w:szCs w:val="20"/>
        </w:rPr>
        <w:t xml:space="preserve"> </w:t>
      </w:r>
      <w:r w:rsidRPr="003C3769">
        <w:rPr>
          <w:rFonts w:ascii="Arial" w:hAnsi="Arial" w:cs="Arial"/>
          <w:color w:val="auto"/>
          <w:sz w:val="20"/>
          <w:szCs w:val="20"/>
        </w:rPr>
        <w:t>други</w:t>
      </w:r>
      <w:r w:rsidRPr="003C3769" w:rsidDel="00A05A14">
        <w:rPr>
          <w:rFonts w:ascii="Arial" w:hAnsi="Arial" w:cs="Arial"/>
          <w:color w:val="auto"/>
          <w:sz w:val="20"/>
          <w:szCs w:val="20"/>
        </w:rPr>
        <w:t xml:space="preserve"> </w:t>
      </w:r>
      <w:r w:rsidRPr="003C3769">
        <w:rPr>
          <w:rFonts w:ascii="Arial" w:hAnsi="Arial" w:cs="Arial"/>
          <w:color w:val="auto"/>
          <w:sz w:val="20"/>
          <w:szCs w:val="20"/>
        </w:rPr>
        <w:t>вземания</w:t>
      </w:r>
      <w:bookmarkEnd w:id="41"/>
      <w:bookmarkEnd w:id="42"/>
      <w:bookmarkEnd w:id="44"/>
      <w:bookmarkEnd w:id="45"/>
    </w:p>
    <w:tbl>
      <w:tblPr>
        <w:tblW w:w="9071" w:type="dxa"/>
        <w:tblInd w:w="108" w:type="dxa"/>
        <w:tblLook w:val="04A0" w:firstRow="1" w:lastRow="0" w:firstColumn="1" w:lastColumn="0" w:noHBand="0" w:noVBand="1"/>
      </w:tblPr>
      <w:tblGrid>
        <w:gridCol w:w="6236"/>
        <w:gridCol w:w="1418"/>
        <w:gridCol w:w="1417"/>
      </w:tblGrid>
      <w:tr w:rsidR="005A27DA" w:rsidRPr="003C3769" w14:paraId="5DD46E64" w14:textId="77777777" w:rsidTr="00713B13">
        <w:trPr>
          <w:trHeight w:val="170"/>
        </w:trPr>
        <w:tc>
          <w:tcPr>
            <w:tcW w:w="6236" w:type="dxa"/>
            <w:tcBorders>
              <w:top w:val="nil"/>
              <w:left w:val="nil"/>
              <w:bottom w:val="nil"/>
              <w:right w:val="nil"/>
            </w:tcBorders>
            <w:shd w:val="clear" w:color="000000" w:fill="FFFFFF"/>
            <w:vAlign w:val="center"/>
            <w:hideMark/>
          </w:tcPr>
          <w:p w14:paraId="1AF45E84" w14:textId="77777777" w:rsidR="005A27DA" w:rsidRPr="003C3769" w:rsidRDefault="005A27DA" w:rsidP="005A27DA">
            <w:pPr>
              <w:rPr>
                <w:rFonts w:ascii="Arial" w:hAnsi="Arial"/>
                <w:color w:val="000000"/>
                <w:sz w:val="20"/>
                <w:lang w:eastAsia="en-GB"/>
              </w:rPr>
            </w:pPr>
          </w:p>
        </w:tc>
        <w:tc>
          <w:tcPr>
            <w:tcW w:w="1418" w:type="dxa"/>
            <w:tcBorders>
              <w:top w:val="nil"/>
              <w:left w:val="nil"/>
              <w:bottom w:val="nil"/>
              <w:right w:val="nil"/>
            </w:tcBorders>
            <w:shd w:val="clear" w:color="000000" w:fill="FFFFFF"/>
            <w:vAlign w:val="center"/>
            <w:hideMark/>
          </w:tcPr>
          <w:p w14:paraId="2BDAB5E3" w14:textId="10D291CE" w:rsidR="005A27DA" w:rsidRPr="003C3769" w:rsidRDefault="005A27DA" w:rsidP="00713B13">
            <w:pPr>
              <w:jc w:val="right"/>
              <w:rPr>
                <w:rFonts w:ascii="Arial" w:hAnsi="Arial"/>
                <w:b/>
                <w:bCs/>
                <w:color w:val="000000"/>
                <w:sz w:val="20"/>
                <w:lang w:eastAsia="en-GB"/>
              </w:rPr>
            </w:pPr>
            <w:r w:rsidRPr="003C3769">
              <w:rPr>
                <w:rFonts w:ascii="Arial" w:hAnsi="Arial"/>
                <w:b/>
                <w:bCs/>
                <w:color w:val="000000"/>
                <w:sz w:val="20"/>
                <w:lang w:eastAsia="en-GB"/>
              </w:rPr>
              <w:t>202</w:t>
            </w:r>
            <w:r w:rsidR="0098646E">
              <w:rPr>
                <w:rFonts w:ascii="Arial" w:hAnsi="Arial"/>
                <w:b/>
                <w:bCs/>
                <w:color w:val="000000"/>
                <w:sz w:val="20"/>
                <w:lang w:eastAsia="en-GB"/>
              </w:rPr>
              <w:t>6</w:t>
            </w:r>
          </w:p>
        </w:tc>
        <w:tc>
          <w:tcPr>
            <w:tcW w:w="1417" w:type="dxa"/>
            <w:tcBorders>
              <w:top w:val="nil"/>
              <w:left w:val="nil"/>
              <w:bottom w:val="nil"/>
              <w:right w:val="nil"/>
            </w:tcBorders>
            <w:shd w:val="clear" w:color="000000" w:fill="FFFFFF"/>
            <w:vAlign w:val="center"/>
            <w:hideMark/>
          </w:tcPr>
          <w:p w14:paraId="00808755" w14:textId="0CF5249C" w:rsidR="005A27DA" w:rsidRPr="00BB095A" w:rsidRDefault="005A27DA" w:rsidP="00713B13">
            <w:pPr>
              <w:jc w:val="right"/>
              <w:rPr>
                <w:rFonts w:ascii="Arial" w:hAnsi="Arial"/>
                <w:b/>
                <w:bCs/>
                <w:color w:val="000000"/>
                <w:sz w:val="20"/>
                <w:lang w:val="en-US" w:eastAsia="en-GB"/>
              </w:rPr>
            </w:pPr>
            <w:r w:rsidRPr="003C3769">
              <w:rPr>
                <w:rFonts w:ascii="Arial" w:hAnsi="Arial"/>
                <w:b/>
                <w:bCs/>
                <w:color w:val="000000"/>
                <w:sz w:val="20"/>
                <w:lang w:eastAsia="en-GB"/>
              </w:rPr>
              <w:t>202</w:t>
            </w:r>
            <w:r w:rsidR="00BB095A">
              <w:rPr>
                <w:rFonts w:ascii="Arial" w:hAnsi="Arial"/>
                <w:b/>
                <w:bCs/>
                <w:color w:val="000000"/>
                <w:sz w:val="20"/>
                <w:lang w:val="en-US" w:eastAsia="en-GB"/>
              </w:rPr>
              <w:t>5</w:t>
            </w:r>
          </w:p>
        </w:tc>
      </w:tr>
      <w:tr w:rsidR="005A27DA" w:rsidRPr="003C3769" w14:paraId="46B25F6D" w14:textId="77777777" w:rsidTr="00713B13">
        <w:trPr>
          <w:trHeight w:val="170"/>
        </w:trPr>
        <w:tc>
          <w:tcPr>
            <w:tcW w:w="6236" w:type="dxa"/>
            <w:tcBorders>
              <w:top w:val="nil"/>
              <w:left w:val="nil"/>
              <w:bottom w:val="nil"/>
              <w:right w:val="nil"/>
            </w:tcBorders>
            <w:shd w:val="clear" w:color="000000" w:fill="FFFFFF"/>
            <w:vAlign w:val="center"/>
            <w:hideMark/>
          </w:tcPr>
          <w:p w14:paraId="399BDA1B"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14:paraId="2B0B12B4" w14:textId="3ACF3691" w:rsidR="005A27DA" w:rsidRPr="002B73CA" w:rsidRDefault="005A27DA" w:rsidP="00713B13">
            <w:pPr>
              <w:jc w:val="right"/>
              <w:rPr>
                <w:rFonts w:ascii="Arial" w:hAnsi="Arial"/>
                <w:sz w:val="20"/>
                <w:lang w:val="en-US"/>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2B73CA">
              <w:rPr>
                <w:rFonts w:ascii="Arial" w:hAnsi="Arial"/>
                <w:b/>
                <w:bCs/>
                <w:color w:val="000000"/>
                <w:sz w:val="20"/>
                <w:lang w:eastAsia="en-GB"/>
              </w:rPr>
              <w:t>евро</w:t>
            </w:r>
          </w:p>
        </w:tc>
        <w:tc>
          <w:tcPr>
            <w:tcW w:w="1417" w:type="dxa"/>
            <w:tcBorders>
              <w:top w:val="nil"/>
              <w:left w:val="nil"/>
              <w:bottom w:val="nil"/>
              <w:right w:val="nil"/>
            </w:tcBorders>
            <w:shd w:val="clear" w:color="000000" w:fill="FFFFFF"/>
            <w:hideMark/>
          </w:tcPr>
          <w:p w14:paraId="62D95583" w14:textId="40FE280E" w:rsidR="005A27DA" w:rsidRPr="00BB095A" w:rsidRDefault="005A27DA" w:rsidP="00713B13">
            <w:pPr>
              <w:jc w:val="right"/>
              <w:rPr>
                <w:rFonts w:ascii="Arial" w:hAnsi="Arial"/>
                <w:sz w:val="20"/>
                <w:lang w:val="en-US"/>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BB095A">
              <w:rPr>
                <w:rFonts w:ascii="Arial" w:hAnsi="Arial"/>
                <w:b/>
                <w:bCs/>
                <w:color w:val="000000"/>
                <w:sz w:val="20"/>
                <w:lang w:eastAsia="en-GB"/>
              </w:rPr>
              <w:t>евро</w:t>
            </w:r>
          </w:p>
        </w:tc>
      </w:tr>
      <w:tr w:rsidR="005A27DA" w:rsidRPr="003C3769" w14:paraId="3903AD43" w14:textId="77777777" w:rsidTr="00713B13">
        <w:trPr>
          <w:trHeight w:val="170"/>
        </w:trPr>
        <w:tc>
          <w:tcPr>
            <w:tcW w:w="6236" w:type="dxa"/>
            <w:tcBorders>
              <w:top w:val="nil"/>
              <w:left w:val="nil"/>
              <w:bottom w:val="nil"/>
              <w:right w:val="nil"/>
            </w:tcBorders>
            <w:shd w:val="clear" w:color="000000" w:fill="FFFFFF"/>
            <w:vAlign w:val="center"/>
            <w:hideMark/>
          </w:tcPr>
          <w:p w14:paraId="4403B476"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5D2EE0DE" w14:textId="77777777" w:rsidR="005A27DA" w:rsidRPr="003C3769" w:rsidRDefault="005A27DA" w:rsidP="00713B13">
            <w:pPr>
              <w:jc w:val="right"/>
              <w:rPr>
                <w:rFonts w:ascii="Arial" w:hAnsi="Arial"/>
                <w:b/>
                <w:bCs/>
                <w:color w:val="000000"/>
                <w:sz w:val="20"/>
                <w:lang w:eastAsia="en-GB"/>
              </w:rPr>
            </w:pPr>
            <w:r w:rsidRPr="003C3769">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14:paraId="6A7581DB" w14:textId="77777777" w:rsidR="005A27DA" w:rsidRPr="003C3769" w:rsidRDefault="005A27DA" w:rsidP="00713B13">
            <w:pPr>
              <w:jc w:val="right"/>
              <w:rPr>
                <w:rFonts w:ascii="Arial" w:hAnsi="Arial"/>
                <w:b/>
                <w:bCs/>
                <w:color w:val="000000"/>
                <w:sz w:val="20"/>
                <w:lang w:eastAsia="en-GB"/>
              </w:rPr>
            </w:pPr>
            <w:r w:rsidRPr="003C3769">
              <w:rPr>
                <w:rFonts w:ascii="Arial" w:hAnsi="Arial"/>
                <w:b/>
                <w:bCs/>
                <w:color w:val="000000"/>
                <w:sz w:val="20"/>
                <w:lang w:eastAsia="en-GB"/>
              </w:rPr>
              <w:t xml:space="preserve"> </w:t>
            </w:r>
          </w:p>
        </w:tc>
      </w:tr>
      <w:tr w:rsidR="005A27DA" w:rsidRPr="003C3769" w14:paraId="24F59D85" w14:textId="77777777" w:rsidTr="00713B13">
        <w:trPr>
          <w:trHeight w:val="170"/>
        </w:trPr>
        <w:tc>
          <w:tcPr>
            <w:tcW w:w="6236" w:type="dxa"/>
            <w:tcBorders>
              <w:top w:val="nil"/>
              <w:left w:val="nil"/>
              <w:bottom w:val="nil"/>
              <w:right w:val="nil"/>
            </w:tcBorders>
            <w:shd w:val="clear" w:color="000000" w:fill="FFFFFF"/>
            <w:vAlign w:val="center"/>
            <w:hideMark/>
          </w:tcPr>
          <w:p w14:paraId="5D1AC319"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14:paraId="66BB752A" w14:textId="6D50BE2F" w:rsidR="005A27DA" w:rsidRPr="002B73CA" w:rsidRDefault="002B73CA" w:rsidP="00713B13">
            <w:pPr>
              <w:jc w:val="right"/>
              <w:rPr>
                <w:rFonts w:ascii="Arial" w:hAnsi="Arial"/>
                <w:sz w:val="20"/>
                <w:lang w:val="en-US"/>
              </w:rPr>
            </w:pPr>
            <w:r>
              <w:rPr>
                <w:rFonts w:ascii="Arial" w:hAnsi="Arial"/>
                <w:sz w:val="20"/>
                <w:lang w:val="en-US"/>
              </w:rPr>
              <w:t>525</w:t>
            </w:r>
          </w:p>
        </w:tc>
        <w:tc>
          <w:tcPr>
            <w:tcW w:w="1417" w:type="dxa"/>
            <w:tcBorders>
              <w:top w:val="nil"/>
              <w:left w:val="nil"/>
              <w:right w:val="nil"/>
            </w:tcBorders>
            <w:noWrap/>
            <w:hideMark/>
          </w:tcPr>
          <w:p w14:paraId="408AB95B" w14:textId="14E7ACAE" w:rsidR="005A27DA" w:rsidRPr="003C3769" w:rsidRDefault="00BB095A" w:rsidP="00713B13">
            <w:pPr>
              <w:jc w:val="right"/>
              <w:rPr>
                <w:rFonts w:ascii="Arial" w:hAnsi="Arial"/>
                <w:color w:val="000000"/>
                <w:sz w:val="20"/>
                <w:lang w:eastAsia="en-GB"/>
              </w:rPr>
            </w:pPr>
            <w:r>
              <w:rPr>
                <w:rFonts w:ascii="Arial" w:hAnsi="Arial"/>
                <w:color w:val="000000"/>
                <w:sz w:val="20"/>
                <w:lang w:eastAsia="en-GB"/>
              </w:rPr>
              <w:t>3</w:t>
            </w:r>
            <w:r w:rsidR="002B73CA">
              <w:rPr>
                <w:rFonts w:ascii="Arial" w:hAnsi="Arial"/>
                <w:color w:val="000000"/>
                <w:sz w:val="20"/>
                <w:lang w:eastAsia="en-GB"/>
              </w:rPr>
              <w:t>80</w:t>
            </w:r>
          </w:p>
        </w:tc>
      </w:tr>
      <w:tr w:rsidR="005A27DA" w:rsidRPr="003C3769" w14:paraId="5C5C20F9" w14:textId="77777777" w:rsidTr="00713B13">
        <w:trPr>
          <w:trHeight w:val="170"/>
        </w:trPr>
        <w:tc>
          <w:tcPr>
            <w:tcW w:w="6236" w:type="dxa"/>
            <w:tcBorders>
              <w:top w:val="nil"/>
              <w:left w:val="nil"/>
              <w:bottom w:val="nil"/>
              <w:right w:val="nil"/>
            </w:tcBorders>
            <w:shd w:val="clear" w:color="000000" w:fill="FFFFFF"/>
            <w:vAlign w:val="center"/>
            <w:hideMark/>
          </w:tcPr>
          <w:p w14:paraId="7DA8B966"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Очаквани</w:t>
            </w:r>
            <w:r w:rsidRPr="003C3769" w:rsidDel="00A05A14">
              <w:rPr>
                <w:rFonts w:ascii="Arial" w:hAnsi="Arial"/>
                <w:color w:val="000000"/>
                <w:sz w:val="20"/>
                <w:lang w:eastAsia="en-GB"/>
              </w:rPr>
              <w:t xml:space="preserve"> </w:t>
            </w:r>
            <w:r w:rsidRPr="003C3769">
              <w:rPr>
                <w:rFonts w:ascii="Arial" w:hAnsi="Arial"/>
                <w:color w:val="000000"/>
                <w:sz w:val="20"/>
                <w:lang w:eastAsia="en-GB"/>
              </w:rPr>
              <w:t>кредитни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загуби</w:t>
            </w:r>
            <w:r w:rsidRPr="003C3769" w:rsidDel="00A05A14">
              <w:rPr>
                <w:rFonts w:ascii="Arial" w:hAnsi="Arial"/>
                <w:color w:val="000000"/>
                <w:sz w:val="20"/>
                <w:lang w:eastAsia="en-GB"/>
              </w:rPr>
              <w:t xml:space="preserve"> </w:t>
            </w:r>
            <w:r w:rsidRPr="003C3769">
              <w:rPr>
                <w:rFonts w:ascii="Arial" w:hAnsi="Arial"/>
                <w:color w:val="000000"/>
                <w:sz w:val="20"/>
                <w:lang w:eastAsia="en-GB"/>
              </w:rPr>
              <w:t>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загуби</w:t>
            </w:r>
            <w:r w:rsidRPr="003C3769" w:rsidDel="00A05A14">
              <w:rPr>
                <w:rFonts w:ascii="Arial" w:hAnsi="Arial"/>
                <w:color w:val="000000"/>
                <w:sz w:val="20"/>
                <w:lang w:eastAsia="en-GB"/>
              </w:rPr>
              <w:t xml:space="preserve"> </w:t>
            </w:r>
            <w:r w:rsidRPr="003C3769">
              <w:rPr>
                <w:rFonts w:ascii="Arial" w:hAnsi="Arial"/>
                <w:color w:val="000000"/>
                <w:sz w:val="20"/>
                <w:lang w:eastAsia="en-GB"/>
              </w:rPr>
              <w:t>от</w:t>
            </w:r>
            <w:r w:rsidRPr="003C3769" w:rsidDel="00A05A14">
              <w:rPr>
                <w:rFonts w:ascii="Arial" w:hAnsi="Arial"/>
                <w:color w:val="000000"/>
                <w:sz w:val="20"/>
                <w:lang w:eastAsia="en-GB"/>
              </w:rPr>
              <w:t xml:space="preserve"> </w:t>
            </w:r>
            <w:r w:rsidRPr="003C3769">
              <w:rPr>
                <w:rFonts w:ascii="Arial" w:hAnsi="Arial"/>
                <w:color w:val="000000"/>
                <w:sz w:val="20"/>
                <w:lang w:eastAsia="en-GB"/>
              </w:rPr>
              <w:t>обезценка</w:t>
            </w:r>
            <w:r w:rsidRPr="003C3769" w:rsidDel="00A05A14">
              <w:rPr>
                <w:rFonts w:ascii="Arial" w:hAnsi="Arial"/>
                <w:color w:val="000000"/>
                <w:sz w:val="20"/>
                <w:lang w:eastAsia="en-GB"/>
              </w:rPr>
              <w:t xml:space="preserve"> </w:t>
            </w:r>
            <w:r w:rsidRPr="003C3769">
              <w:rPr>
                <w:rFonts w:ascii="Arial" w:hAnsi="Arial"/>
                <w:color w:val="000000"/>
                <w:sz w:val="20"/>
                <w:lang w:eastAsia="en-GB"/>
              </w:rPr>
              <w:t>на</w:t>
            </w:r>
            <w:r w:rsidRPr="003C3769" w:rsidDel="00A05A14">
              <w:rPr>
                <w:rFonts w:ascii="Arial" w:hAnsi="Arial"/>
                <w:color w:val="000000"/>
                <w:sz w:val="20"/>
                <w:lang w:eastAsia="en-GB"/>
              </w:rPr>
              <w:t xml:space="preserve"> </w:t>
            </w: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4CDD8633" w14:textId="2FD28F26" w:rsidR="005A27DA" w:rsidRPr="003C3769" w:rsidRDefault="005A27DA" w:rsidP="00713B13">
            <w:pPr>
              <w:jc w:val="right"/>
              <w:rPr>
                <w:rFonts w:ascii="Arial" w:hAnsi="Arial"/>
                <w:sz w:val="20"/>
              </w:rPr>
            </w:pPr>
            <w:r w:rsidRPr="003C3769">
              <w:rPr>
                <w:rFonts w:ascii="Arial" w:hAnsi="Arial"/>
                <w:color w:val="000000"/>
                <w:sz w:val="20"/>
                <w:lang w:eastAsia="en-GB"/>
              </w:rPr>
              <w:t>(</w:t>
            </w:r>
            <w:r w:rsidR="002B73CA">
              <w:rPr>
                <w:rFonts w:ascii="Arial" w:hAnsi="Arial"/>
                <w:color w:val="000000"/>
                <w:sz w:val="20"/>
                <w:lang w:eastAsia="en-GB"/>
              </w:rPr>
              <w:t>17</w:t>
            </w:r>
            <w:r w:rsidRPr="003C3769">
              <w:rPr>
                <w:rFonts w:ascii="Arial" w:hAnsi="Arial"/>
                <w:color w:val="000000"/>
                <w:sz w:val="20"/>
                <w:lang w:eastAsia="en-GB"/>
              </w:rPr>
              <w:t>)</w:t>
            </w:r>
          </w:p>
        </w:tc>
        <w:tc>
          <w:tcPr>
            <w:tcW w:w="1417" w:type="dxa"/>
            <w:tcBorders>
              <w:top w:val="nil"/>
              <w:left w:val="nil"/>
              <w:bottom w:val="single" w:sz="6" w:space="0" w:color="auto"/>
              <w:right w:val="nil"/>
            </w:tcBorders>
            <w:shd w:val="clear" w:color="000000" w:fill="FFFFFF"/>
            <w:hideMark/>
          </w:tcPr>
          <w:p w14:paraId="69722E03" w14:textId="0B0EE932" w:rsidR="005A27DA" w:rsidRPr="003C3769" w:rsidRDefault="005A27DA" w:rsidP="00713B13">
            <w:pPr>
              <w:jc w:val="right"/>
              <w:rPr>
                <w:rFonts w:ascii="Arial" w:hAnsi="Arial"/>
                <w:color w:val="000000"/>
                <w:sz w:val="20"/>
                <w:lang w:eastAsia="en-GB"/>
              </w:rPr>
            </w:pPr>
            <w:r w:rsidRPr="003C3769">
              <w:rPr>
                <w:rFonts w:ascii="Arial" w:hAnsi="Arial"/>
                <w:color w:val="000000"/>
                <w:sz w:val="20"/>
                <w:lang w:eastAsia="en-GB"/>
              </w:rPr>
              <w:t>(</w:t>
            </w:r>
            <w:r w:rsidR="00BB095A">
              <w:rPr>
                <w:rFonts w:ascii="Arial" w:hAnsi="Arial"/>
                <w:color w:val="000000"/>
                <w:sz w:val="20"/>
                <w:lang w:eastAsia="en-GB"/>
              </w:rPr>
              <w:t>17</w:t>
            </w:r>
            <w:r w:rsidRPr="003C3769">
              <w:rPr>
                <w:rFonts w:ascii="Arial" w:hAnsi="Arial"/>
                <w:color w:val="000000"/>
                <w:sz w:val="20"/>
                <w:lang w:eastAsia="en-GB"/>
              </w:rPr>
              <w:t>)</w:t>
            </w:r>
          </w:p>
        </w:tc>
      </w:tr>
      <w:tr w:rsidR="005A27DA" w:rsidRPr="003C3769" w14:paraId="1351CFF9" w14:textId="77777777" w:rsidTr="00713B13">
        <w:trPr>
          <w:trHeight w:val="170"/>
        </w:trPr>
        <w:tc>
          <w:tcPr>
            <w:tcW w:w="6236" w:type="dxa"/>
            <w:tcBorders>
              <w:top w:val="nil"/>
              <w:left w:val="nil"/>
              <w:bottom w:val="nil"/>
              <w:right w:val="nil"/>
            </w:tcBorders>
            <w:shd w:val="clear" w:color="000000" w:fill="FFFFFF"/>
            <w:vAlign w:val="center"/>
            <w:hideMark/>
          </w:tcPr>
          <w:p w14:paraId="5569E246"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5A1A6DE5" w14:textId="752CC687" w:rsidR="005A27DA" w:rsidRPr="003C3769" w:rsidRDefault="00F0503E" w:rsidP="00713B13">
            <w:pPr>
              <w:jc w:val="right"/>
              <w:rPr>
                <w:rFonts w:ascii="Arial" w:hAnsi="Arial"/>
                <w:b/>
                <w:bCs/>
                <w:sz w:val="20"/>
              </w:rPr>
            </w:pPr>
            <w:r>
              <w:rPr>
                <w:rFonts w:ascii="Arial" w:hAnsi="Arial"/>
                <w:b/>
                <w:bCs/>
                <w:sz w:val="20"/>
                <w:lang w:val="en-US"/>
              </w:rPr>
              <w:t>5</w:t>
            </w:r>
            <w:r w:rsidR="005A27DA" w:rsidRPr="003C3769">
              <w:rPr>
                <w:rFonts w:ascii="Arial" w:hAnsi="Arial"/>
                <w:b/>
                <w:bCs/>
                <w:sz w:val="20"/>
              </w:rPr>
              <w:t>08</w:t>
            </w:r>
          </w:p>
        </w:tc>
        <w:tc>
          <w:tcPr>
            <w:tcW w:w="1417" w:type="dxa"/>
            <w:tcBorders>
              <w:top w:val="single" w:sz="6" w:space="0" w:color="auto"/>
              <w:left w:val="nil"/>
              <w:bottom w:val="single" w:sz="6" w:space="0" w:color="auto"/>
              <w:right w:val="nil"/>
            </w:tcBorders>
            <w:shd w:val="clear" w:color="000000" w:fill="FFFFFF"/>
            <w:hideMark/>
          </w:tcPr>
          <w:p w14:paraId="42F6DB8F" w14:textId="0177AC21" w:rsidR="005A27DA" w:rsidRPr="003C3769" w:rsidRDefault="00BB095A" w:rsidP="00713B13">
            <w:pPr>
              <w:jc w:val="right"/>
              <w:rPr>
                <w:rFonts w:ascii="Arial" w:hAnsi="Arial"/>
                <w:b/>
                <w:bCs/>
                <w:color w:val="000000"/>
                <w:sz w:val="20"/>
                <w:lang w:eastAsia="en-GB"/>
              </w:rPr>
            </w:pPr>
            <w:r>
              <w:rPr>
                <w:rFonts w:ascii="Arial" w:hAnsi="Arial"/>
                <w:b/>
                <w:bCs/>
                <w:color w:val="000000"/>
                <w:sz w:val="20"/>
                <w:lang w:eastAsia="en-GB"/>
              </w:rPr>
              <w:t>36</w:t>
            </w:r>
            <w:r w:rsidR="002B73CA">
              <w:rPr>
                <w:rFonts w:ascii="Arial" w:hAnsi="Arial"/>
                <w:b/>
                <w:bCs/>
                <w:color w:val="000000"/>
                <w:sz w:val="20"/>
                <w:lang w:eastAsia="en-GB"/>
              </w:rPr>
              <w:t>3</w:t>
            </w:r>
          </w:p>
        </w:tc>
      </w:tr>
      <w:tr w:rsidR="005A27DA" w:rsidRPr="003C3769" w14:paraId="26A3611C" w14:textId="77777777" w:rsidTr="00713B13">
        <w:trPr>
          <w:trHeight w:val="170"/>
        </w:trPr>
        <w:tc>
          <w:tcPr>
            <w:tcW w:w="6236" w:type="dxa"/>
            <w:tcBorders>
              <w:top w:val="nil"/>
              <w:left w:val="nil"/>
              <w:bottom w:val="nil"/>
              <w:right w:val="nil"/>
            </w:tcBorders>
            <w:shd w:val="clear" w:color="000000" w:fill="FFFFFF"/>
            <w:vAlign w:val="center"/>
            <w:hideMark/>
          </w:tcPr>
          <w:p w14:paraId="44A440D3"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C57AF6C" w14:textId="2C2F13D9" w:rsidR="005A27DA" w:rsidRPr="003C3769" w:rsidRDefault="00F0503E" w:rsidP="00713B13">
            <w:pPr>
              <w:jc w:val="right"/>
              <w:rPr>
                <w:rFonts w:ascii="Arial" w:hAnsi="Arial"/>
                <w:b/>
                <w:bCs/>
                <w:sz w:val="20"/>
                <w:lang w:eastAsia="en-GB"/>
              </w:rPr>
            </w:pPr>
            <w:r>
              <w:rPr>
                <w:rFonts w:ascii="Arial" w:hAnsi="Arial"/>
                <w:b/>
                <w:bCs/>
                <w:sz w:val="20"/>
                <w:lang w:val="en-US" w:eastAsia="en-GB"/>
              </w:rPr>
              <w:t>5</w:t>
            </w:r>
            <w:r w:rsidR="005A27DA" w:rsidRPr="003C3769">
              <w:rPr>
                <w:rFonts w:ascii="Arial" w:hAnsi="Arial"/>
                <w:b/>
                <w:bCs/>
                <w:sz w:val="20"/>
                <w:lang w:eastAsia="en-GB"/>
              </w:rPr>
              <w:t>08</w:t>
            </w:r>
          </w:p>
        </w:tc>
        <w:tc>
          <w:tcPr>
            <w:tcW w:w="1417" w:type="dxa"/>
            <w:tcBorders>
              <w:top w:val="single" w:sz="6" w:space="0" w:color="auto"/>
              <w:left w:val="nil"/>
              <w:bottom w:val="single" w:sz="6" w:space="0" w:color="auto"/>
              <w:right w:val="nil"/>
            </w:tcBorders>
            <w:shd w:val="clear" w:color="000000" w:fill="FFFFFF"/>
            <w:hideMark/>
          </w:tcPr>
          <w:p w14:paraId="7AF1BB17" w14:textId="665EC83A" w:rsidR="005A27DA" w:rsidRPr="003C3769" w:rsidRDefault="00BB095A" w:rsidP="00713B13">
            <w:pPr>
              <w:jc w:val="right"/>
              <w:rPr>
                <w:rFonts w:ascii="Arial" w:hAnsi="Arial"/>
                <w:b/>
                <w:bCs/>
                <w:color w:val="000000"/>
                <w:sz w:val="20"/>
                <w:lang w:eastAsia="en-GB"/>
              </w:rPr>
            </w:pPr>
            <w:r>
              <w:rPr>
                <w:rFonts w:ascii="Arial" w:hAnsi="Arial"/>
                <w:b/>
                <w:bCs/>
                <w:color w:val="000000"/>
                <w:sz w:val="20"/>
                <w:lang w:eastAsia="en-GB"/>
              </w:rPr>
              <w:t>36</w:t>
            </w:r>
            <w:r w:rsidR="002B73CA">
              <w:rPr>
                <w:rFonts w:ascii="Arial" w:hAnsi="Arial"/>
                <w:b/>
                <w:bCs/>
                <w:color w:val="000000"/>
                <w:sz w:val="20"/>
                <w:lang w:eastAsia="en-GB"/>
              </w:rPr>
              <w:t>3</w:t>
            </w:r>
            <w:r w:rsidR="005A27DA" w:rsidRPr="003C3769" w:rsidDel="00A05A14">
              <w:rPr>
                <w:rFonts w:ascii="Arial" w:hAnsi="Arial"/>
                <w:b/>
                <w:bCs/>
                <w:color w:val="000000"/>
                <w:sz w:val="20"/>
                <w:lang w:eastAsia="en-GB"/>
              </w:rPr>
              <w:t xml:space="preserve"> </w:t>
            </w:r>
          </w:p>
        </w:tc>
      </w:tr>
      <w:tr w:rsidR="005A27DA" w:rsidRPr="003C3769" w14:paraId="24DEC16F" w14:textId="77777777" w:rsidTr="00713B13">
        <w:trPr>
          <w:trHeight w:val="170"/>
        </w:trPr>
        <w:tc>
          <w:tcPr>
            <w:tcW w:w="6236" w:type="dxa"/>
            <w:tcBorders>
              <w:top w:val="nil"/>
              <w:left w:val="nil"/>
              <w:bottom w:val="nil"/>
              <w:right w:val="nil"/>
            </w:tcBorders>
            <w:shd w:val="clear" w:color="000000" w:fill="FFFFFF"/>
            <w:vAlign w:val="center"/>
            <w:hideMark/>
          </w:tcPr>
          <w:p w14:paraId="64D13D78"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14:paraId="4A301DAD" w14:textId="77777777" w:rsidR="005A27DA" w:rsidRPr="003C3769" w:rsidRDefault="005A27DA" w:rsidP="00713B13">
            <w:pPr>
              <w:jc w:val="right"/>
              <w:rPr>
                <w:rFonts w:ascii="Arial" w:hAnsi="Arial"/>
                <w:b/>
                <w:bCs/>
                <w:sz w:val="20"/>
                <w:lang w:eastAsia="en-GB"/>
              </w:rPr>
            </w:pPr>
            <w:r w:rsidRPr="003C3769">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14:paraId="32EF6411" w14:textId="77777777" w:rsidR="005A27DA" w:rsidRPr="003C3769" w:rsidRDefault="005A27DA" w:rsidP="00713B13">
            <w:pPr>
              <w:jc w:val="right"/>
              <w:rPr>
                <w:rFonts w:ascii="Arial" w:hAnsi="Arial"/>
                <w:b/>
                <w:bCs/>
                <w:color w:val="000000"/>
                <w:sz w:val="20"/>
                <w:lang w:eastAsia="en-GB"/>
              </w:rPr>
            </w:pPr>
            <w:r w:rsidRPr="003C3769">
              <w:rPr>
                <w:rFonts w:ascii="Arial" w:hAnsi="Arial"/>
                <w:b/>
                <w:bCs/>
                <w:color w:val="000000"/>
                <w:sz w:val="20"/>
                <w:lang w:eastAsia="en-GB"/>
              </w:rPr>
              <w:t xml:space="preserve"> </w:t>
            </w:r>
          </w:p>
        </w:tc>
      </w:tr>
      <w:tr w:rsidR="005A27DA" w:rsidRPr="003C3769" w14:paraId="09B5117F" w14:textId="77777777" w:rsidTr="00713B13">
        <w:trPr>
          <w:trHeight w:val="170"/>
        </w:trPr>
        <w:tc>
          <w:tcPr>
            <w:tcW w:w="6236" w:type="dxa"/>
            <w:tcBorders>
              <w:top w:val="nil"/>
              <w:left w:val="nil"/>
              <w:bottom w:val="nil"/>
              <w:right w:val="nil"/>
            </w:tcBorders>
            <w:shd w:val="clear" w:color="000000" w:fill="FFFFFF"/>
            <w:vAlign w:val="center"/>
            <w:hideMark/>
          </w:tcPr>
          <w:p w14:paraId="10AF9053"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Предплатени</w:t>
            </w:r>
            <w:r w:rsidRPr="003C3769" w:rsidDel="00A05A14">
              <w:rPr>
                <w:rFonts w:ascii="Arial" w:hAnsi="Arial"/>
                <w:color w:val="000000"/>
                <w:sz w:val="20"/>
                <w:lang w:eastAsia="en-GB"/>
              </w:rPr>
              <w:t xml:space="preserve"> </w:t>
            </w:r>
            <w:r w:rsidRPr="003C3769">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14:paraId="3A408131" w14:textId="0ED76815" w:rsidR="005A27DA" w:rsidRPr="00F0503E" w:rsidRDefault="00F0503E" w:rsidP="00713B13">
            <w:pPr>
              <w:jc w:val="right"/>
              <w:rPr>
                <w:rFonts w:ascii="Arial" w:hAnsi="Arial"/>
                <w:sz w:val="20"/>
                <w:lang w:val="en-US"/>
              </w:rPr>
            </w:pPr>
            <w:r>
              <w:rPr>
                <w:rFonts w:ascii="Arial" w:hAnsi="Arial"/>
                <w:sz w:val="20"/>
                <w:lang w:val="en-US"/>
              </w:rPr>
              <w:t>14</w:t>
            </w:r>
          </w:p>
        </w:tc>
        <w:tc>
          <w:tcPr>
            <w:tcW w:w="1417" w:type="dxa"/>
            <w:tcBorders>
              <w:top w:val="nil"/>
              <w:left w:val="nil"/>
              <w:bottom w:val="nil"/>
              <w:right w:val="nil"/>
            </w:tcBorders>
            <w:shd w:val="clear" w:color="000000" w:fill="FFFFFF"/>
            <w:hideMark/>
          </w:tcPr>
          <w:p w14:paraId="57A901C0" w14:textId="7E52D415" w:rsidR="005A27DA" w:rsidRPr="003C3769" w:rsidRDefault="002B73CA" w:rsidP="00713B13">
            <w:pPr>
              <w:jc w:val="right"/>
              <w:rPr>
                <w:rFonts w:ascii="Arial" w:hAnsi="Arial"/>
                <w:color w:val="000000"/>
                <w:sz w:val="20"/>
                <w:lang w:eastAsia="en-GB"/>
              </w:rPr>
            </w:pPr>
            <w:r>
              <w:rPr>
                <w:rFonts w:ascii="Arial" w:hAnsi="Arial"/>
                <w:color w:val="000000"/>
                <w:sz w:val="20"/>
                <w:lang w:eastAsia="en-GB"/>
              </w:rPr>
              <w:t>20</w:t>
            </w:r>
          </w:p>
        </w:tc>
      </w:tr>
      <w:tr w:rsidR="005A27DA" w:rsidRPr="003C3769" w14:paraId="1E6215EE" w14:textId="77777777" w:rsidTr="00713B13">
        <w:trPr>
          <w:trHeight w:val="170"/>
        </w:trPr>
        <w:tc>
          <w:tcPr>
            <w:tcW w:w="6236" w:type="dxa"/>
            <w:tcBorders>
              <w:top w:val="nil"/>
              <w:left w:val="nil"/>
              <w:bottom w:val="nil"/>
              <w:right w:val="nil"/>
            </w:tcBorders>
            <w:shd w:val="clear" w:color="000000" w:fill="FFFFFF"/>
            <w:vAlign w:val="center"/>
            <w:hideMark/>
          </w:tcPr>
          <w:p w14:paraId="026CFA73"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Предоставени</w:t>
            </w:r>
            <w:r w:rsidRPr="003C3769" w:rsidDel="00A05A14">
              <w:rPr>
                <w:rFonts w:ascii="Arial" w:hAnsi="Arial"/>
                <w:color w:val="000000"/>
                <w:sz w:val="20"/>
                <w:lang w:eastAsia="en-GB"/>
              </w:rPr>
              <w:t xml:space="preserve"> </w:t>
            </w:r>
            <w:r w:rsidRPr="003C3769">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14:paraId="29D0C1EE" w14:textId="01FD7EC3" w:rsidR="005A27DA" w:rsidRPr="00F0503E" w:rsidRDefault="00F0503E" w:rsidP="00713B13">
            <w:pPr>
              <w:jc w:val="right"/>
              <w:rPr>
                <w:rFonts w:ascii="Arial" w:hAnsi="Arial"/>
                <w:sz w:val="20"/>
                <w:lang w:val="en-US"/>
              </w:rPr>
            </w:pPr>
            <w:r>
              <w:rPr>
                <w:rFonts w:ascii="Arial" w:hAnsi="Arial"/>
                <w:sz w:val="20"/>
                <w:lang w:val="en-US"/>
              </w:rPr>
              <w:t>86</w:t>
            </w:r>
          </w:p>
        </w:tc>
        <w:tc>
          <w:tcPr>
            <w:tcW w:w="1417" w:type="dxa"/>
            <w:tcBorders>
              <w:top w:val="nil"/>
              <w:left w:val="nil"/>
              <w:right w:val="nil"/>
            </w:tcBorders>
            <w:shd w:val="clear" w:color="000000" w:fill="FFFFFF"/>
            <w:hideMark/>
          </w:tcPr>
          <w:p w14:paraId="48AC8B20" w14:textId="582E5573" w:rsidR="005A27DA" w:rsidRPr="003C3769" w:rsidRDefault="002B73CA" w:rsidP="00713B13">
            <w:pPr>
              <w:jc w:val="right"/>
              <w:rPr>
                <w:rFonts w:ascii="Arial" w:hAnsi="Arial"/>
                <w:color w:val="000000"/>
                <w:sz w:val="20"/>
                <w:lang w:eastAsia="en-GB"/>
              </w:rPr>
            </w:pPr>
            <w:r>
              <w:rPr>
                <w:rFonts w:ascii="Arial" w:hAnsi="Arial"/>
                <w:color w:val="000000"/>
                <w:sz w:val="20"/>
                <w:lang w:eastAsia="en-GB"/>
              </w:rPr>
              <w:t>1</w:t>
            </w:r>
          </w:p>
        </w:tc>
      </w:tr>
      <w:tr w:rsidR="005A27DA" w:rsidRPr="003C3769" w14:paraId="579CBF44" w14:textId="77777777" w:rsidTr="00713B13">
        <w:trPr>
          <w:trHeight w:val="170"/>
        </w:trPr>
        <w:tc>
          <w:tcPr>
            <w:tcW w:w="6236" w:type="dxa"/>
            <w:tcBorders>
              <w:top w:val="nil"/>
              <w:left w:val="nil"/>
              <w:bottom w:val="nil"/>
              <w:right w:val="nil"/>
            </w:tcBorders>
            <w:shd w:val="clear" w:color="000000" w:fill="FFFFFF"/>
            <w:vAlign w:val="center"/>
            <w:hideMark/>
          </w:tcPr>
          <w:p w14:paraId="33F013FE"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Други</w:t>
            </w:r>
            <w:r w:rsidRPr="003C3769" w:rsidDel="00A05A14">
              <w:rPr>
                <w:rFonts w:ascii="Arial" w:hAnsi="Arial"/>
                <w:color w:val="000000"/>
                <w:sz w:val="20"/>
                <w:lang w:eastAsia="en-GB"/>
              </w:rPr>
              <w:t xml:space="preserve"> </w:t>
            </w:r>
            <w:r w:rsidRPr="003C3769">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1C3BCA85" w14:textId="7DE425C3" w:rsidR="005A27DA" w:rsidRPr="00F0503E" w:rsidRDefault="00F0503E" w:rsidP="00713B13">
            <w:pPr>
              <w:jc w:val="right"/>
              <w:rPr>
                <w:rFonts w:ascii="Arial" w:hAnsi="Arial"/>
                <w:sz w:val="20"/>
                <w:lang w:val="en-US"/>
              </w:rPr>
            </w:pPr>
            <w:r>
              <w:rPr>
                <w:rFonts w:ascii="Arial" w:hAnsi="Arial"/>
                <w:sz w:val="20"/>
                <w:lang w:val="en-US"/>
              </w:rPr>
              <w:t>14</w:t>
            </w:r>
          </w:p>
        </w:tc>
        <w:tc>
          <w:tcPr>
            <w:tcW w:w="1417" w:type="dxa"/>
            <w:tcBorders>
              <w:top w:val="nil"/>
              <w:left w:val="nil"/>
              <w:bottom w:val="single" w:sz="6" w:space="0" w:color="auto"/>
              <w:right w:val="nil"/>
            </w:tcBorders>
            <w:shd w:val="clear" w:color="000000" w:fill="FFFFFF"/>
            <w:hideMark/>
          </w:tcPr>
          <w:p w14:paraId="3CD52297" w14:textId="4018EAF5" w:rsidR="005A27DA" w:rsidRPr="003C3769" w:rsidRDefault="002B73CA" w:rsidP="00713B13">
            <w:pPr>
              <w:jc w:val="right"/>
              <w:rPr>
                <w:rFonts w:ascii="Arial" w:hAnsi="Arial"/>
                <w:color w:val="000000"/>
                <w:sz w:val="20"/>
                <w:lang w:eastAsia="en-GB"/>
              </w:rPr>
            </w:pPr>
            <w:r>
              <w:rPr>
                <w:rFonts w:ascii="Arial" w:hAnsi="Arial"/>
                <w:color w:val="000000"/>
                <w:sz w:val="20"/>
                <w:lang w:eastAsia="en-GB"/>
              </w:rPr>
              <w:t>15</w:t>
            </w:r>
          </w:p>
        </w:tc>
      </w:tr>
      <w:tr w:rsidR="005A27DA" w:rsidRPr="003C3769" w14:paraId="7880F67B" w14:textId="77777777" w:rsidTr="00713B13">
        <w:trPr>
          <w:trHeight w:val="170"/>
        </w:trPr>
        <w:tc>
          <w:tcPr>
            <w:tcW w:w="6236" w:type="dxa"/>
            <w:tcBorders>
              <w:top w:val="nil"/>
              <w:left w:val="nil"/>
              <w:bottom w:val="nil"/>
              <w:right w:val="nil"/>
            </w:tcBorders>
            <w:shd w:val="clear" w:color="000000" w:fill="FFFFFF"/>
            <w:vAlign w:val="center"/>
            <w:hideMark/>
          </w:tcPr>
          <w:p w14:paraId="33626753" w14:textId="77777777" w:rsidR="005A27DA" w:rsidRPr="003C3769" w:rsidRDefault="005A27DA" w:rsidP="00713B13">
            <w:pPr>
              <w:rPr>
                <w:rFonts w:ascii="Arial" w:hAnsi="Arial"/>
                <w:color w:val="000000"/>
                <w:sz w:val="20"/>
                <w:lang w:eastAsia="en-GB"/>
              </w:rPr>
            </w:pPr>
            <w:r w:rsidRPr="003C3769">
              <w:rPr>
                <w:rFonts w:ascii="Arial" w:hAnsi="Arial"/>
                <w:color w:val="000000"/>
                <w:sz w:val="20"/>
                <w:lang w:eastAsia="en-GB"/>
              </w:rPr>
              <w:t>Нефинансови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122A9E6" w14:textId="1FEC863E" w:rsidR="005A27DA" w:rsidRPr="00F0503E" w:rsidRDefault="00F0503E" w:rsidP="00713B13">
            <w:pPr>
              <w:jc w:val="right"/>
              <w:rPr>
                <w:rFonts w:ascii="Arial" w:hAnsi="Arial"/>
                <w:b/>
                <w:bCs/>
                <w:sz w:val="20"/>
                <w:lang w:val="en-US"/>
              </w:rPr>
            </w:pPr>
            <w:r>
              <w:rPr>
                <w:rFonts w:ascii="Arial" w:hAnsi="Arial"/>
                <w:b/>
                <w:bCs/>
                <w:sz w:val="20"/>
                <w:lang w:val="en-US"/>
              </w:rPr>
              <w:t>114</w:t>
            </w:r>
          </w:p>
        </w:tc>
        <w:tc>
          <w:tcPr>
            <w:tcW w:w="1417" w:type="dxa"/>
            <w:tcBorders>
              <w:top w:val="single" w:sz="6" w:space="0" w:color="auto"/>
              <w:left w:val="nil"/>
              <w:bottom w:val="single" w:sz="6" w:space="0" w:color="auto"/>
              <w:right w:val="nil"/>
            </w:tcBorders>
            <w:shd w:val="clear" w:color="000000" w:fill="FFFFFF"/>
            <w:hideMark/>
          </w:tcPr>
          <w:p w14:paraId="09DCD917" w14:textId="1C1C707F" w:rsidR="005A27DA" w:rsidRPr="003C3769" w:rsidRDefault="002B73CA" w:rsidP="00713B13">
            <w:pPr>
              <w:jc w:val="right"/>
              <w:rPr>
                <w:rFonts w:ascii="Arial" w:hAnsi="Arial"/>
                <w:b/>
                <w:bCs/>
                <w:color w:val="000000"/>
                <w:sz w:val="20"/>
                <w:lang w:eastAsia="en-GB"/>
              </w:rPr>
            </w:pPr>
            <w:r>
              <w:rPr>
                <w:rFonts w:ascii="Arial" w:hAnsi="Arial"/>
                <w:b/>
                <w:bCs/>
                <w:color w:val="000000"/>
                <w:sz w:val="20"/>
                <w:lang w:eastAsia="en-GB"/>
              </w:rPr>
              <w:t>36</w:t>
            </w:r>
            <w:r w:rsidR="005A27DA" w:rsidRPr="003C3769" w:rsidDel="00A05A14">
              <w:rPr>
                <w:rFonts w:ascii="Arial" w:hAnsi="Arial"/>
                <w:b/>
                <w:bCs/>
                <w:color w:val="000000"/>
                <w:sz w:val="20"/>
                <w:lang w:eastAsia="en-GB"/>
              </w:rPr>
              <w:t xml:space="preserve"> </w:t>
            </w:r>
          </w:p>
        </w:tc>
      </w:tr>
      <w:tr w:rsidR="005A27DA" w:rsidRPr="003C3769" w14:paraId="233BFE58" w14:textId="77777777" w:rsidTr="00713B13">
        <w:trPr>
          <w:trHeight w:val="170"/>
        </w:trPr>
        <w:tc>
          <w:tcPr>
            <w:tcW w:w="6236" w:type="dxa"/>
            <w:tcBorders>
              <w:top w:val="nil"/>
              <w:left w:val="nil"/>
              <w:bottom w:val="nil"/>
              <w:right w:val="nil"/>
            </w:tcBorders>
            <w:shd w:val="clear" w:color="000000" w:fill="FFFFFF"/>
            <w:vAlign w:val="center"/>
            <w:hideMark/>
          </w:tcPr>
          <w:p w14:paraId="067CD68E" w14:textId="77777777" w:rsidR="005A27DA" w:rsidRPr="003C3769" w:rsidRDefault="005A27DA" w:rsidP="00713B13">
            <w:pPr>
              <w:rPr>
                <w:rFonts w:ascii="Arial" w:hAnsi="Arial"/>
                <w:b/>
                <w:bCs/>
                <w:color w:val="000000"/>
                <w:sz w:val="20"/>
                <w:lang w:eastAsia="en-GB"/>
              </w:rPr>
            </w:pPr>
            <w:r w:rsidRPr="003C3769">
              <w:rPr>
                <w:rFonts w:ascii="Arial" w:hAnsi="Arial"/>
                <w:b/>
                <w:bCs/>
                <w:color w:val="000000"/>
                <w:sz w:val="20"/>
                <w:lang w:eastAsia="en-GB"/>
              </w:rPr>
              <w:t>Търговски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други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7E3FC173" w14:textId="2D2A3C15" w:rsidR="005A27DA" w:rsidRPr="00F0503E" w:rsidRDefault="00F0503E" w:rsidP="00713B13">
            <w:pPr>
              <w:jc w:val="right"/>
              <w:rPr>
                <w:rFonts w:ascii="Arial" w:hAnsi="Arial"/>
                <w:b/>
                <w:bCs/>
                <w:sz w:val="20"/>
                <w:lang w:val="en-US"/>
              </w:rPr>
            </w:pPr>
            <w:r>
              <w:rPr>
                <w:rFonts w:ascii="Arial" w:hAnsi="Arial"/>
                <w:b/>
                <w:bCs/>
                <w:sz w:val="20"/>
                <w:lang w:val="en-US"/>
              </w:rPr>
              <w:t>622</w:t>
            </w:r>
          </w:p>
        </w:tc>
        <w:tc>
          <w:tcPr>
            <w:tcW w:w="1417" w:type="dxa"/>
            <w:tcBorders>
              <w:top w:val="single" w:sz="6" w:space="0" w:color="auto"/>
              <w:left w:val="nil"/>
              <w:bottom w:val="single" w:sz="6" w:space="0" w:color="auto"/>
              <w:right w:val="nil"/>
            </w:tcBorders>
            <w:shd w:val="clear" w:color="000000" w:fill="FFFFFF"/>
            <w:hideMark/>
          </w:tcPr>
          <w:p w14:paraId="6EED5DFF" w14:textId="16FDCEAA" w:rsidR="005A27DA" w:rsidRPr="003C3769" w:rsidRDefault="002B73CA" w:rsidP="00713B13">
            <w:pPr>
              <w:jc w:val="right"/>
              <w:rPr>
                <w:rFonts w:ascii="Arial" w:hAnsi="Arial"/>
                <w:b/>
                <w:bCs/>
                <w:sz w:val="20"/>
                <w:lang w:eastAsia="en-GB"/>
              </w:rPr>
            </w:pPr>
            <w:r>
              <w:rPr>
                <w:rFonts w:ascii="Arial" w:hAnsi="Arial"/>
                <w:b/>
                <w:bCs/>
                <w:sz w:val="20"/>
                <w:lang w:eastAsia="en-GB"/>
              </w:rPr>
              <w:t>399</w:t>
            </w:r>
          </w:p>
        </w:tc>
      </w:tr>
    </w:tbl>
    <w:p w14:paraId="409A5A4E" w14:textId="64E87382" w:rsidR="004C3A8F" w:rsidRPr="003C3769" w:rsidRDefault="004C3A8F" w:rsidP="004C3A8F">
      <w:pPr>
        <w:spacing w:before="120" w:after="120"/>
        <w:jc w:val="both"/>
        <w:rPr>
          <w:rFonts w:ascii="Arial" w:hAnsi="Arial"/>
          <w:color w:val="FF0000"/>
          <w:sz w:val="20"/>
        </w:rPr>
      </w:pP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краткосрочни.</w:t>
      </w:r>
      <w:r w:rsidRPr="003C3769" w:rsidDel="00A05A14">
        <w:rPr>
          <w:rFonts w:ascii="Arial" w:hAnsi="Arial"/>
          <w:sz w:val="20"/>
        </w:rPr>
        <w:t xml:space="preserve"> </w:t>
      </w:r>
      <w:r w:rsidRPr="003C3769">
        <w:rPr>
          <w:rFonts w:ascii="Arial" w:hAnsi="Arial"/>
          <w:sz w:val="20"/>
        </w:rPr>
        <w:t>Нетната</w:t>
      </w:r>
      <w:r w:rsidRPr="003C3769" w:rsidDel="00A05A14">
        <w:rPr>
          <w:rFonts w:ascii="Arial" w:hAnsi="Arial"/>
          <w:sz w:val="20"/>
        </w:rPr>
        <w:t xml:space="preserve"> </w:t>
      </w:r>
      <w:r w:rsidRPr="003C3769">
        <w:rPr>
          <w:rFonts w:ascii="Arial" w:hAnsi="Arial"/>
          <w:sz w:val="20"/>
        </w:rPr>
        <w:t>балансова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приема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разумна</w:t>
      </w:r>
      <w:r w:rsidRPr="003C3769" w:rsidDel="00A05A14">
        <w:rPr>
          <w:rFonts w:ascii="Arial" w:hAnsi="Arial"/>
          <w:sz w:val="20"/>
        </w:rPr>
        <w:t xml:space="preserve"> </w:t>
      </w:r>
      <w:r w:rsidRPr="003C3769">
        <w:rPr>
          <w:rFonts w:ascii="Arial" w:hAnsi="Arial"/>
          <w:sz w:val="20"/>
        </w:rPr>
        <w:t>приблизителна</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им</w:t>
      </w:r>
      <w:r w:rsidRPr="003C3769" w:rsidDel="00A05A14">
        <w:rPr>
          <w:rFonts w:ascii="Arial" w:hAnsi="Arial"/>
          <w:sz w:val="20"/>
        </w:rPr>
        <w:t xml:space="preserve"> </w:t>
      </w:r>
      <w:r w:rsidRPr="003C3769">
        <w:rPr>
          <w:rFonts w:ascii="Arial" w:hAnsi="Arial"/>
          <w:sz w:val="20"/>
        </w:rPr>
        <w:t>стойност.</w:t>
      </w:r>
    </w:p>
    <w:p w14:paraId="7C87295D" w14:textId="77777777" w:rsidR="004C3A8F" w:rsidRPr="003C3769" w:rsidRDefault="004C3A8F" w:rsidP="004C3A8F">
      <w:pPr>
        <w:spacing w:before="120" w:after="120"/>
        <w:jc w:val="both"/>
        <w:rPr>
          <w:rFonts w:ascii="Arial" w:hAnsi="Arial"/>
          <w:sz w:val="20"/>
        </w:rPr>
      </w:pP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прегледани</w:t>
      </w:r>
      <w:r w:rsidRPr="003C3769" w:rsidDel="00A05A14">
        <w:rPr>
          <w:rFonts w:ascii="Arial" w:hAnsi="Arial"/>
          <w:sz w:val="20"/>
        </w:rPr>
        <w:t xml:space="preserve"> </w:t>
      </w:r>
      <w:r w:rsidRPr="003C3769">
        <w:rPr>
          <w:rFonts w:ascii="Arial" w:hAnsi="Arial"/>
          <w:sz w:val="20"/>
        </w:rPr>
        <w:t>относно</w:t>
      </w:r>
      <w:r w:rsidRPr="003C3769" w:rsidDel="00A05A14">
        <w:rPr>
          <w:rFonts w:ascii="Arial" w:hAnsi="Arial"/>
          <w:sz w:val="20"/>
        </w:rPr>
        <w:t xml:space="preserve"> </w:t>
      </w:r>
      <w:r w:rsidRPr="003C3769">
        <w:rPr>
          <w:rFonts w:ascii="Arial" w:hAnsi="Arial"/>
          <w:sz w:val="20"/>
        </w:rPr>
        <w:t>настъпили</w:t>
      </w:r>
      <w:r w:rsidRPr="003C3769" w:rsidDel="00A05A14">
        <w:rPr>
          <w:rFonts w:ascii="Arial" w:hAnsi="Arial"/>
          <w:sz w:val="20"/>
        </w:rPr>
        <w:t xml:space="preserve"> </w:t>
      </w:r>
      <w:r w:rsidRPr="003C3769">
        <w:rPr>
          <w:rFonts w:ascii="Arial" w:hAnsi="Arial"/>
          <w:sz w:val="20"/>
        </w:rPr>
        <w:t>събития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неизпълнение,</w:t>
      </w:r>
      <w:r w:rsidRPr="003C3769" w:rsidDel="00A05A14">
        <w:rPr>
          <w:rFonts w:ascii="Arial" w:hAnsi="Arial"/>
          <w:sz w:val="20"/>
        </w:rPr>
        <w:t xml:space="preserve"> </w:t>
      </w:r>
      <w:r w:rsidRPr="003C3769">
        <w:rPr>
          <w:rFonts w:ascii="Arial" w:hAnsi="Arial"/>
          <w:sz w:val="20"/>
        </w:rPr>
        <w:t>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приложен</w:t>
      </w:r>
      <w:r w:rsidRPr="003C3769" w:rsidDel="00A05A14">
        <w:rPr>
          <w:rFonts w:ascii="Arial" w:hAnsi="Arial"/>
          <w:sz w:val="20"/>
        </w:rPr>
        <w:t xml:space="preserve"> </w:t>
      </w:r>
      <w:r w:rsidRPr="003C3769">
        <w:rPr>
          <w:rFonts w:ascii="Arial" w:hAnsi="Arial"/>
          <w:sz w:val="20"/>
        </w:rPr>
        <w:t>опростен</w:t>
      </w:r>
      <w:r w:rsidRPr="003C3769" w:rsidDel="00A05A14">
        <w:rPr>
          <w:rFonts w:ascii="Arial" w:hAnsi="Arial"/>
          <w:sz w:val="20"/>
        </w:rPr>
        <w:t xml:space="preserve"> </w:t>
      </w:r>
      <w:r w:rsidRPr="003C3769">
        <w:rPr>
          <w:rFonts w:ascii="Arial" w:hAnsi="Arial"/>
          <w:sz w:val="20"/>
        </w:rPr>
        <w:t>подход</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определяне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очакваните</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края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периода.</w:t>
      </w:r>
      <w:r w:rsidRPr="003C3769" w:rsidDel="00A05A14">
        <w:rPr>
          <w:rFonts w:ascii="Arial" w:hAnsi="Arial"/>
          <w:sz w:val="20"/>
        </w:rPr>
        <w:t xml:space="preserve"> </w:t>
      </w:r>
    </w:p>
    <w:p w14:paraId="684ADC7A" w14:textId="377EACE4" w:rsidR="00C676C4" w:rsidRPr="003C3769" w:rsidRDefault="008169E0" w:rsidP="004C3A8F">
      <w:pPr>
        <w:spacing w:before="120" w:after="120"/>
        <w:jc w:val="both"/>
        <w:rPr>
          <w:rFonts w:ascii="Arial" w:hAnsi="Arial"/>
          <w:sz w:val="20"/>
        </w:rPr>
      </w:pPr>
      <w:r w:rsidRPr="003C3769">
        <w:rPr>
          <w:rFonts w:ascii="Arial" w:hAnsi="Arial"/>
          <w:sz w:val="20"/>
        </w:rPr>
        <w:t>Съгласно</w:t>
      </w:r>
      <w:r w:rsidRPr="003C3769" w:rsidDel="00A05A14">
        <w:rPr>
          <w:rFonts w:ascii="Arial" w:hAnsi="Arial"/>
          <w:sz w:val="20"/>
        </w:rPr>
        <w:t xml:space="preserve"> </w:t>
      </w:r>
      <w:r w:rsidRPr="003C3769">
        <w:rPr>
          <w:rFonts w:ascii="Arial" w:hAnsi="Arial"/>
          <w:sz w:val="20"/>
        </w:rPr>
        <w:t>сключен</w:t>
      </w:r>
      <w:r w:rsidRPr="003C3769" w:rsidDel="00A05A14">
        <w:rPr>
          <w:rFonts w:ascii="Arial" w:hAnsi="Arial"/>
          <w:sz w:val="20"/>
        </w:rPr>
        <w:t xml:space="preserve"> </w:t>
      </w:r>
      <w:r w:rsidRPr="003C3769">
        <w:rPr>
          <w:rFonts w:ascii="Arial" w:hAnsi="Arial"/>
          <w:sz w:val="20"/>
        </w:rPr>
        <w:t>договор</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Алианц</w:t>
      </w:r>
      <w:r w:rsidRPr="003C3769" w:rsidDel="00A05A14">
        <w:rPr>
          <w:rFonts w:ascii="Arial" w:hAnsi="Arial"/>
          <w:sz w:val="20"/>
        </w:rPr>
        <w:t xml:space="preserve"> </w:t>
      </w:r>
      <w:r w:rsidRPr="003C3769">
        <w:rPr>
          <w:rFonts w:ascii="Arial" w:hAnsi="Arial"/>
          <w:sz w:val="20"/>
        </w:rPr>
        <w:t>банк</w:t>
      </w:r>
      <w:r w:rsidRPr="003C3769" w:rsidDel="00A05A14">
        <w:rPr>
          <w:rFonts w:ascii="Arial" w:hAnsi="Arial"/>
          <w:sz w:val="20"/>
        </w:rPr>
        <w:t xml:space="preserve"> </w:t>
      </w:r>
      <w:r w:rsidRPr="003C3769">
        <w:rPr>
          <w:rFonts w:ascii="Arial" w:hAnsi="Arial"/>
          <w:sz w:val="20"/>
        </w:rPr>
        <w:t>АД,</w:t>
      </w:r>
      <w:r w:rsidRPr="003C3769" w:rsidDel="00A05A14">
        <w:rPr>
          <w:rFonts w:ascii="Arial" w:hAnsi="Arial"/>
          <w:sz w:val="20"/>
        </w:rPr>
        <w:t xml:space="preserve"> </w:t>
      </w:r>
      <w:r w:rsidRPr="003C3769">
        <w:rPr>
          <w:rFonts w:ascii="Arial" w:hAnsi="Arial"/>
          <w:sz w:val="20"/>
        </w:rPr>
        <w:t>който</w:t>
      </w:r>
      <w:r w:rsidRPr="003C3769" w:rsidDel="00A05A14">
        <w:rPr>
          <w:rFonts w:ascii="Arial" w:hAnsi="Arial"/>
          <w:sz w:val="20"/>
        </w:rPr>
        <w:t xml:space="preserve"> </w:t>
      </w:r>
      <w:r w:rsidRPr="003C3769">
        <w:rPr>
          <w:rFonts w:ascii="Arial" w:hAnsi="Arial"/>
          <w:sz w:val="20"/>
        </w:rPr>
        <w:t>представлява</w:t>
      </w:r>
      <w:r w:rsidRPr="003C3769" w:rsidDel="00A05A14">
        <w:rPr>
          <w:rFonts w:ascii="Arial" w:hAnsi="Arial"/>
          <w:sz w:val="20"/>
        </w:rPr>
        <w:t xml:space="preserve"> </w:t>
      </w:r>
      <w:r w:rsidRPr="003C3769">
        <w:rPr>
          <w:rFonts w:ascii="Arial" w:hAnsi="Arial"/>
          <w:sz w:val="20"/>
        </w:rPr>
        <w:t>факторинг</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регрес</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получава</w:t>
      </w:r>
      <w:r w:rsidRPr="003C3769" w:rsidDel="00A05A14">
        <w:rPr>
          <w:rFonts w:ascii="Arial" w:hAnsi="Arial"/>
          <w:sz w:val="20"/>
        </w:rPr>
        <w:t xml:space="preserve"> </w:t>
      </w:r>
      <w:r w:rsidR="009E7A68" w:rsidRPr="003C3769">
        <w:rPr>
          <w:rFonts w:ascii="Arial" w:hAnsi="Arial"/>
          <w:sz w:val="20"/>
        </w:rPr>
        <w:t>веднага</w:t>
      </w:r>
      <w:r w:rsidR="009E7A68" w:rsidRPr="003C3769" w:rsidDel="00A05A14">
        <w:rPr>
          <w:rFonts w:ascii="Arial" w:hAnsi="Arial"/>
          <w:sz w:val="20"/>
        </w:rPr>
        <w:t xml:space="preserve"> </w:t>
      </w:r>
      <w:r w:rsidRPr="003C3769">
        <w:rPr>
          <w:rFonts w:ascii="Arial" w:hAnsi="Arial"/>
          <w:sz w:val="20"/>
        </w:rPr>
        <w:t>финансиране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90</w:t>
      </w:r>
      <w:r w:rsidRPr="003C3769" w:rsidDel="00A05A14">
        <w:rPr>
          <w:rFonts w:ascii="Arial" w:hAnsi="Arial"/>
          <w:sz w:val="20"/>
        </w:rPr>
        <w:t xml:space="preserve"> </w:t>
      </w:r>
      <w:r w:rsidRPr="003C3769">
        <w:rPr>
          <w:rFonts w:ascii="Arial" w:hAnsi="Arial"/>
          <w:sz w:val="20"/>
        </w:rPr>
        <w:t>%</w:t>
      </w:r>
      <w:r w:rsidR="00A05A14" w:rsidRPr="003C3769">
        <w:rPr>
          <w:rFonts w:ascii="Arial" w:hAnsi="Arial"/>
          <w:sz w:val="20"/>
        </w:rPr>
        <w:t xml:space="preserve"> </w:t>
      </w:r>
      <w:r w:rsidR="009E7A68" w:rsidRPr="003C3769">
        <w:rPr>
          <w:rFonts w:ascii="Arial" w:hAnsi="Arial"/>
          <w:sz w:val="20"/>
        </w:rPr>
        <w:t>от</w:t>
      </w:r>
      <w:r w:rsidR="009E7A68" w:rsidRPr="003C3769" w:rsidDel="00A05A14">
        <w:rPr>
          <w:rFonts w:ascii="Arial" w:hAnsi="Arial"/>
          <w:sz w:val="20"/>
        </w:rPr>
        <w:t xml:space="preserve"> </w:t>
      </w:r>
      <w:r w:rsidR="009E7A68" w:rsidRPr="003C3769">
        <w:rPr>
          <w:rFonts w:ascii="Arial" w:hAnsi="Arial"/>
          <w:sz w:val="20"/>
        </w:rPr>
        <w:t>вземания</w:t>
      </w:r>
      <w:r w:rsidR="009E7A68" w:rsidRPr="003C3769" w:rsidDel="00A05A14">
        <w:rPr>
          <w:rFonts w:ascii="Arial" w:hAnsi="Arial"/>
          <w:sz w:val="20"/>
        </w:rPr>
        <w:t xml:space="preserve"> </w:t>
      </w:r>
      <w:r w:rsidR="009E7A68" w:rsidRPr="003C3769">
        <w:rPr>
          <w:rFonts w:ascii="Arial" w:hAnsi="Arial"/>
          <w:sz w:val="20"/>
        </w:rPr>
        <w:t>по</w:t>
      </w:r>
      <w:r w:rsidR="009E7A68" w:rsidRPr="003C3769" w:rsidDel="00A05A14">
        <w:rPr>
          <w:rFonts w:ascii="Arial" w:hAnsi="Arial"/>
          <w:sz w:val="20"/>
        </w:rPr>
        <w:t xml:space="preserve"> </w:t>
      </w:r>
      <w:r w:rsidR="009E7A68" w:rsidRPr="003C3769">
        <w:rPr>
          <w:rFonts w:ascii="Arial" w:hAnsi="Arial"/>
          <w:sz w:val="20"/>
        </w:rPr>
        <w:t>сключени</w:t>
      </w:r>
      <w:r w:rsidR="009E7A68" w:rsidRPr="003C3769" w:rsidDel="00A05A14">
        <w:rPr>
          <w:rFonts w:ascii="Arial" w:hAnsi="Arial"/>
          <w:sz w:val="20"/>
        </w:rPr>
        <w:t xml:space="preserve"> </w:t>
      </w:r>
      <w:r w:rsidR="009E7A68" w:rsidRPr="003C3769">
        <w:rPr>
          <w:rFonts w:ascii="Arial" w:hAnsi="Arial"/>
          <w:sz w:val="20"/>
        </w:rPr>
        <w:t>сделки</w:t>
      </w:r>
      <w:r w:rsidR="009E7A68" w:rsidRPr="003C3769" w:rsidDel="00A05A14">
        <w:rPr>
          <w:rFonts w:ascii="Arial" w:hAnsi="Arial"/>
          <w:sz w:val="20"/>
        </w:rPr>
        <w:t xml:space="preserve"> </w:t>
      </w:r>
      <w:r w:rsidR="009E7A68" w:rsidRPr="003C3769">
        <w:rPr>
          <w:rFonts w:ascii="Arial" w:hAnsi="Arial"/>
          <w:sz w:val="20"/>
        </w:rPr>
        <w:t>след</w:t>
      </w:r>
      <w:r w:rsidR="009E7A68" w:rsidRPr="003C3769" w:rsidDel="00A05A14">
        <w:rPr>
          <w:rFonts w:ascii="Arial" w:hAnsi="Arial"/>
          <w:sz w:val="20"/>
        </w:rPr>
        <w:t xml:space="preserve"> </w:t>
      </w:r>
      <w:r w:rsidR="009E7A68" w:rsidRPr="003C3769">
        <w:rPr>
          <w:rFonts w:ascii="Arial" w:hAnsi="Arial"/>
          <w:sz w:val="20"/>
        </w:rPr>
        <w:t>представяне</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необходимите</w:t>
      </w:r>
      <w:r w:rsidR="009E7A68" w:rsidRPr="003C3769" w:rsidDel="00A05A14">
        <w:rPr>
          <w:rFonts w:ascii="Arial" w:hAnsi="Arial"/>
          <w:sz w:val="20"/>
        </w:rPr>
        <w:t xml:space="preserve"> </w:t>
      </w:r>
      <w:r w:rsidR="009E7A68" w:rsidRPr="003C3769">
        <w:rPr>
          <w:rFonts w:ascii="Arial" w:hAnsi="Arial"/>
          <w:sz w:val="20"/>
        </w:rPr>
        <w:t>документи</w:t>
      </w:r>
      <w:r w:rsidR="009E7A68" w:rsidRPr="003C3769" w:rsidDel="00A05A14">
        <w:rPr>
          <w:rFonts w:ascii="Arial" w:hAnsi="Arial"/>
          <w:sz w:val="20"/>
        </w:rPr>
        <w:t xml:space="preserve"> </w:t>
      </w:r>
      <w:r w:rsidR="009E7A68" w:rsidRPr="003C3769">
        <w:rPr>
          <w:rFonts w:ascii="Arial" w:hAnsi="Arial"/>
          <w:sz w:val="20"/>
        </w:rPr>
        <w:t>за</w:t>
      </w:r>
      <w:r w:rsidR="009E7A68" w:rsidRPr="003C3769" w:rsidDel="00A05A14">
        <w:rPr>
          <w:rFonts w:ascii="Arial" w:hAnsi="Arial"/>
          <w:sz w:val="20"/>
        </w:rPr>
        <w:t xml:space="preserve"> </w:t>
      </w:r>
      <w:r w:rsidR="009E7A68" w:rsidRPr="003C3769">
        <w:rPr>
          <w:rFonts w:ascii="Arial" w:hAnsi="Arial"/>
          <w:sz w:val="20"/>
        </w:rPr>
        <w:t>клиенти</w:t>
      </w:r>
      <w:r w:rsidR="009E7A68" w:rsidRPr="003C3769" w:rsidDel="00A05A14">
        <w:rPr>
          <w:rFonts w:ascii="Arial" w:hAnsi="Arial"/>
          <w:sz w:val="20"/>
        </w:rPr>
        <w:t xml:space="preserve"> </w:t>
      </w:r>
      <w:r w:rsidR="009E7A68" w:rsidRPr="003C3769">
        <w:rPr>
          <w:rFonts w:ascii="Arial" w:hAnsi="Arial"/>
          <w:sz w:val="20"/>
        </w:rPr>
        <w:t>с</w:t>
      </w:r>
      <w:r w:rsidR="009E7A68" w:rsidRPr="003C3769" w:rsidDel="00A05A14">
        <w:rPr>
          <w:rFonts w:ascii="Arial" w:hAnsi="Arial"/>
          <w:sz w:val="20"/>
        </w:rPr>
        <w:t xml:space="preserve"> </w:t>
      </w:r>
      <w:r w:rsidR="009E7A68" w:rsidRPr="003C3769">
        <w:rPr>
          <w:rFonts w:ascii="Arial" w:hAnsi="Arial"/>
          <w:sz w:val="20"/>
        </w:rPr>
        <w:t>одобрен</w:t>
      </w:r>
      <w:r w:rsidR="009E7A68" w:rsidRPr="003C3769" w:rsidDel="00A05A14">
        <w:rPr>
          <w:rFonts w:ascii="Arial" w:hAnsi="Arial"/>
          <w:sz w:val="20"/>
        </w:rPr>
        <w:t xml:space="preserve"> </w:t>
      </w:r>
      <w:r w:rsidR="009E7A68" w:rsidRPr="003C3769">
        <w:rPr>
          <w:rFonts w:ascii="Arial" w:hAnsi="Arial"/>
          <w:sz w:val="20"/>
        </w:rPr>
        <w:t>кредитен</w:t>
      </w:r>
      <w:r w:rsidR="009E7A68" w:rsidRPr="003C3769" w:rsidDel="00A05A14">
        <w:rPr>
          <w:rFonts w:ascii="Arial" w:hAnsi="Arial"/>
          <w:sz w:val="20"/>
        </w:rPr>
        <w:t xml:space="preserve"> </w:t>
      </w:r>
      <w:r w:rsidR="009E7A68" w:rsidRPr="003C3769">
        <w:rPr>
          <w:rFonts w:ascii="Arial" w:hAnsi="Arial"/>
          <w:sz w:val="20"/>
        </w:rPr>
        <w:t>лимит.</w:t>
      </w:r>
      <w:r w:rsidR="000677E0" w:rsidRPr="003C3769" w:rsidDel="00A05A14">
        <w:rPr>
          <w:rFonts w:ascii="Arial" w:hAnsi="Arial"/>
          <w:sz w:val="20"/>
        </w:rPr>
        <w:t xml:space="preserve"> </w:t>
      </w:r>
      <w:r w:rsidR="009E7A68" w:rsidRPr="003C3769">
        <w:rPr>
          <w:rFonts w:ascii="Arial" w:hAnsi="Arial"/>
          <w:sz w:val="20"/>
        </w:rPr>
        <w:t>Дружеството</w:t>
      </w:r>
      <w:r w:rsidR="009E7A68" w:rsidRPr="003C3769" w:rsidDel="00A05A14">
        <w:rPr>
          <w:rFonts w:ascii="Arial" w:hAnsi="Arial"/>
          <w:sz w:val="20"/>
        </w:rPr>
        <w:t xml:space="preserve"> </w:t>
      </w:r>
      <w:r w:rsidR="009E7A68" w:rsidRPr="003C3769">
        <w:rPr>
          <w:rFonts w:ascii="Arial" w:hAnsi="Arial"/>
          <w:sz w:val="20"/>
        </w:rPr>
        <w:t>и</w:t>
      </w:r>
      <w:r w:rsidR="009E7A68" w:rsidRPr="003C3769" w:rsidDel="00A05A14">
        <w:rPr>
          <w:rFonts w:ascii="Arial" w:hAnsi="Arial"/>
          <w:sz w:val="20"/>
        </w:rPr>
        <w:t xml:space="preserve"> </w:t>
      </w:r>
      <w:r w:rsidR="009E7A68" w:rsidRPr="003C3769">
        <w:rPr>
          <w:rFonts w:ascii="Arial" w:hAnsi="Arial"/>
          <w:sz w:val="20"/>
        </w:rPr>
        <w:t>фактор</w:t>
      </w:r>
      <w:r w:rsidR="00E86952" w:rsidRPr="003C3769">
        <w:rPr>
          <w:rFonts w:ascii="Arial" w:hAnsi="Arial"/>
          <w:sz w:val="20"/>
        </w:rPr>
        <w:t>ът</w:t>
      </w:r>
      <w:r w:rsidR="009E7A68" w:rsidRPr="003C3769">
        <w:rPr>
          <w:rFonts w:ascii="Arial" w:hAnsi="Arial"/>
          <w:sz w:val="20"/>
        </w:rPr>
        <w:t>,</w:t>
      </w:r>
      <w:r w:rsidR="000677E0" w:rsidRPr="003C3769" w:rsidDel="00A05A14">
        <w:rPr>
          <w:rFonts w:ascii="Arial" w:hAnsi="Arial"/>
          <w:sz w:val="20"/>
        </w:rPr>
        <w:t xml:space="preserve"> </w:t>
      </w:r>
      <w:r w:rsidR="009E7A68" w:rsidRPr="003C3769">
        <w:rPr>
          <w:rFonts w:ascii="Arial" w:hAnsi="Arial"/>
          <w:sz w:val="20"/>
        </w:rPr>
        <w:t>в</w:t>
      </w:r>
      <w:r w:rsidR="009E7A68" w:rsidRPr="003C3769" w:rsidDel="00A05A14">
        <w:rPr>
          <w:rFonts w:ascii="Arial" w:hAnsi="Arial"/>
          <w:sz w:val="20"/>
        </w:rPr>
        <w:t xml:space="preserve"> </w:t>
      </w:r>
      <w:r w:rsidR="009E7A68" w:rsidRPr="003C3769">
        <w:rPr>
          <w:rFonts w:ascii="Arial" w:hAnsi="Arial"/>
          <w:sz w:val="20"/>
        </w:rPr>
        <w:t>качеството</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титуляр</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вземането</w:t>
      </w:r>
      <w:r w:rsidR="00E86952" w:rsidRPr="003C3769">
        <w:rPr>
          <w:rFonts w:ascii="Arial" w:hAnsi="Arial"/>
          <w:sz w:val="20"/>
        </w:rPr>
        <w:t>,</w:t>
      </w:r>
      <w:r w:rsidR="009E7A68" w:rsidRPr="003C3769" w:rsidDel="00A05A14">
        <w:rPr>
          <w:rFonts w:ascii="Arial" w:hAnsi="Arial"/>
          <w:sz w:val="20"/>
        </w:rPr>
        <w:t xml:space="preserve"> </w:t>
      </w:r>
      <w:r w:rsidR="009E7A68" w:rsidRPr="003C3769">
        <w:rPr>
          <w:rFonts w:ascii="Arial" w:hAnsi="Arial"/>
          <w:sz w:val="20"/>
        </w:rPr>
        <w:t>следят</w:t>
      </w:r>
      <w:r w:rsidR="009E7A68" w:rsidRPr="003C3769" w:rsidDel="00A05A14">
        <w:rPr>
          <w:rFonts w:ascii="Arial" w:hAnsi="Arial"/>
          <w:sz w:val="20"/>
        </w:rPr>
        <w:t xml:space="preserve"> </w:t>
      </w:r>
      <w:r w:rsidR="009E7A68" w:rsidRPr="003C3769">
        <w:rPr>
          <w:rFonts w:ascii="Arial" w:hAnsi="Arial"/>
          <w:sz w:val="20"/>
        </w:rPr>
        <w:t>за</w:t>
      </w:r>
      <w:r w:rsidR="009E7A68" w:rsidRPr="003C3769" w:rsidDel="00A05A14">
        <w:rPr>
          <w:rFonts w:ascii="Arial" w:hAnsi="Arial"/>
          <w:sz w:val="20"/>
        </w:rPr>
        <w:t xml:space="preserve"> </w:t>
      </w:r>
      <w:r w:rsidR="009E7A68" w:rsidRPr="003C3769">
        <w:rPr>
          <w:rFonts w:ascii="Arial" w:hAnsi="Arial"/>
          <w:sz w:val="20"/>
        </w:rPr>
        <w:t>събирането</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плащанията</w:t>
      </w:r>
      <w:r w:rsidR="009E7A68" w:rsidRPr="003C3769" w:rsidDel="00A05A14">
        <w:rPr>
          <w:rFonts w:ascii="Arial" w:hAnsi="Arial"/>
          <w:sz w:val="20"/>
        </w:rPr>
        <w:t xml:space="preserve"> </w:t>
      </w:r>
      <w:r w:rsidR="009E7A68" w:rsidRPr="003C3769">
        <w:rPr>
          <w:rFonts w:ascii="Arial" w:hAnsi="Arial"/>
          <w:sz w:val="20"/>
        </w:rPr>
        <w:t>в</w:t>
      </w:r>
      <w:r w:rsidR="009E7A68" w:rsidRPr="003C3769" w:rsidDel="00A05A14">
        <w:rPr>
          <w:rFonts w:ascii="Arial" w:hAnsi="Arial"/>
          <w:sz w:val="20"/>
        </w:rPr>
        <w:t xml:space="preserve"> </w:t>
      </w:r>
      <w:r w:rsidR="009E7A68" w:rsidRPr="003C3769">
        <w:rPr>
          <w:rFonts w:ascii="Arial" w:hAnsi="Arial"/>
          <w:sz w:val="20"/>
        </w:rPr>
        <w:t>определения</w:t>
      </w:r>
      <w:r w:rsidR="009E7A68" w:rsidRPr="003C3769" w:rsidDel="00A05A14">
        <w:rPr>
          <w:rFonts w:ascii="Arial" w:hAnsi="Arial"/>
          <w:sz w:val="20"/>
        </w:rPr>
        <w:t xml:space="preserve"> </w:t>
      </w:r>
      <w:r w:rsidR="009E7A68" w:rsidRPr="003C3769">
        <w:rPr>
          <w:rFonts w:ascii="Arial" w:hAnsi="Arial"/>
          <w:sz w:val="20"/>
        </w:rPr>
        <w:t>срок</w:t>
      </w:r>
      <w:r w:rsidR="009E7A68" w:rsidRPr="003C3769" w:rsidDel="00A05A14">
        <w:rPr>
          <w:rFonts w:ascii="Arial" w:hAnsi="Arial"/>
          <w:sz w:val="20"/>
        </w:rPr>
        <w:t xml:space="preserve"> </w:t>
      </w:r>
      <w:r w:rsidR="009E7A68" w:rsidRPr="003C3769">
        <w:rPr>
          <w:rFonts w:ascii="Arial" w:hAnsi="Arial"/>
          <w:sz w:val="20"/>
        </w:rPr>
        <w:t>по</w:t>
      </w:r>
      <w:r w:rsidR="009E7A68" w:rsidRPr="003C3769" w:rsidDel="00A05A14">
        <w:rPr>
          <w:rFonts w:ascii="Arial" w:hAnsi="Arial"/>
          <w:sz w:val="20"/>
        </w:rPr>
        <w:t xml:space="preserve"> </w:t>
      </w:r>
      <w:r w:rsidR="009E7A68" w:rsidRPr="003C3769">
        <w:rPr>
          <w:rFonts w:ascii="Arial" w:hAnsi="Arial"/>
          <w:sz w:val="20"/>
        </w:rPr>
        <w:t>отсроченото</w:t>
      </w:r>
      <w:r w:rsidR="009E7A68" w:rsidRPr="003C3769" w:rsidDel="00A05A14">
        <w:rPr>
          <w:rFonts w:ascii="Arial" w:hAnsi="Arial"/>
          <w:sz w:val="20"/>
        </w:rPr>
        <w:t xml:space="preserve"> </w:t>
      </w:r>
      <w:r w:rsidR="009E7A68" w:rsidRPr="003C3769">
        <w:rPr>
          <w:rFonts w:ascii="Arial" w:hAnsi="Arial"/>
          <w:sz w:val="20"/>
        </w:rPr>
        <w:t>плащане</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всеки</w:t>
      </w:r>
      <w:r w:rsidR="009E7A68" w:rsidRPr="003C3769" w:rsidDel="00A05A14">
        <w:rPr>
          <w:rFonts w:ascii="Arial" w:hAnsi="Arial"/>
          <w:sz w:val="20"/>
        </w:rPr>
        <w:t xml:space="preserve"> </w:t>
      </w:r>
      <w:r w:rsidR="009E7A68" w:rsidRPr="003C3769">
        <w:rPr>
          <w:rFonts w:ascii="Arial" w:hAnsi="Arial"/>
          <w:sz w:val="20"/>
        </w:rPr>
        <w:t>отделен</w:t>
      </w:r>
      <w:r w:rsidR="009E7A68" w:rsidRPr="003C3769" w:rsidDel="00A05A14">
        <w:rPr>
          <w:rFonts w:ascii="Arial" w:hAnsi="Arial"/>
          <w:sz w:val="20"/>
        </w:rPr>
        <w:t xml:space="preserve"> </w:t>
      </w:r>
      <w:r w:rsidR="009E7A68" w:rsidRPr="003C3769">
        <w:rPr>
          <w:rFonts w:ascii="Arial" w:hAnsi="Arial"/>
          <w:sz w:val="20"/>
        </w:rPr>
        <w:t>клиент.</w:t>
      </w:r>
      <w:r w:rsidR="000677E0" w:rsidRPr="003C3769" w:rsidDel="00A05A14">
        <w:rPr>
          <w:rFonts w:ascii="Arial" w:hAnsi="Arial"/>
          <w:sz w:val="20"/>
        </w:rPr>
        <w:t xml:space="preserve"> </w:t>
      </w:r>
      <w:r w:rsidR="009E7A68" w:rsidRPr="003C3769">
        <w:rPr>
          <w:rFonts w:ascii="Arial" w:hAnsi="Arial"/>
          <w:sz w:val="20"/>
        </w:rPr>
        <w:t>Останалите</w:t>
      </w:r>
      <w:r w:rsidR="009E7A68" w:rsidRPr="003C3769" w:rsidDel="00A05A14">
        <w:rPr>
          <w:rFonts w:ascii="Arial" w:hAnsi="Arial"/>
          <w:sz w:val="20"/>
        </w:rPr>
        <w:t xml:space="preserve"> </w:t>
      </w:r>
      <w:r w:rsidR="009E7A68" w:rsidRPr="003C3769">
        <w:rPr>
          <w:rFonts w:ascii="Arial" w:hAnsi="Arial"/>
          <w:sz w:val="20"/>
        </w:rPr>
        <w:t>10</w:t>
      </w:r>
      <w:r w:rsidR="009E7A68" w:rsidRPr="003C3769" w:rsidDel="00A05A14">
        <w:rPr>
          <w:rFonts w:ascii="Arial" w:hAnsi="Arial"/>
          <w:sz w:val="20"/>
        </w:rPr>
        <w:t xml:space="preserve"> </w:t>
      </w:r>
      <w:r w:rsidR="009E7A68" w:rsidRPr="003C3769">
        <w:rPr>
          <w:rFonts w:ascii="Arial" w:hAnsi="Arial"/>
          <w:sz w:val="20"/>
        </w:rPr>
        <w:t>%</w:t>
      </w:r>
      <w:r w:rsidR="00A05A14" w:rsidRPr="003C3769">
        <w:rPr>
          <w:rFonts w:ascii="Arial" w:hAnsi="Arial"/>
          <w:sz w:val="20"/>
        </w:rPr>
        <w:t xml:space="preserve"> </w:t>
      </w:r>
      <w:r w:rsidR="009E7A68" w:rsidRPr="003C3769">
        <w:rPr>
          <w:rFonts w:ascii="Arial" w:hAnsi="Arial"/>
          <w:sz w:val="20"/>
        </w:rPr>
        <w:t>от</w:t>
      </w:r>
      <w:r w:rsidR="009E7A68" w:rsidRPr="003C3769" w:rsidDel="00A05A14">
        <w:rPr>
          <w:rFonts w:ascii="Arial" w:hAnsi="Arial"/>
          <w:sz w:val="20"/>
        </w:rPr>
        <w:t xml:space="preserve"> </w:t>
      </w:r>
      <w:r w:rsidR="009E7A68" w:rsidRPr="003C3769">
        <w:rPr>
          <w:rFonts w:ascii="Arial" w:hAnsi="Arial"/>
          <w:sz w:val="20"/>
        </w:rPr>
        <w:t>сделката</w:t>
      </w:r>
      <w:r w:rsidR="009E7A68" w:rsidRPr="003C3769" w:rsidDel="00A05A14">
        <w:rPr>
          <w:rFonts w:ascii="Arial" w:hAnsi="Arial"/>
          <w:sz w:val="20"/>
        </w:rPr>
        <w:t xml:space="preserve"> </w:t>
      </w:r>
      <w:r w:rsidR="009E7A68" w:rsidRPr="003C3769">
        <w:rPr>
          <w:rFonts w:ascii="Arial" w:hAnsi="Arial"/>
          <w:sz w:val="20"/>
        </w:rPr>
        <w:t>се</w:t>
      </w:r>
      <w:r w:rsidR="009E7A68" w:rsidRPr="003C3769" w:rsidDel="00A05A14">
        <w:rPr>
          <w:rFonts w:ascii="Arial" w:hAnsi="Arial"/>
          <w:sz w:val="20"/>
        </w:rPr>
        <w:t xml:space="preserve"> </w:t>
      </w:r>
      <w:r w:rsidR="009E7A68" w:rsidRPr="003C3769">
        <w:rPr>
          <w:rFonts w:ascii="Arial" w:hAnsi="Arial"/>
          <w:sz w:val="20"/>
        </w:rPr>
        <w:t>дофинансира</w:t>
      </w:r>
      <w:r w:rsidR="00E86952" w:rsidRPr="003C3769">
        <w:rPr>
          <w:rFonts w:ascii="Arial" w:hAnsi="Arial"/>
          <w:sz w:val="20"/>
        </w:rPr>
        <w:t>т</w:t>
      </w:r>
      <w:r w:rsidR="009E7A68" w:rsidRPr="003C3769" w:rsidDel="00A05A14">
        <w:rPr>
          <w:rFonts w:ascii="Arial" w:hAnsi="Arial"/>
          <w:sz w:val="20"/>
        </w:rPr>
        <w:t xml:space="preserve"> </w:t>
      </w:r>
      <w:r w:rsidR="009E7A68" w:rsidRPr="003C3769">
        <w:rPr>
          <w:rFonts w:ascii="Arial" w:hAnsi="Arial"/>
          <w:sz w:val="20"/>
        </w:rPr>
        <w:t>след</w:t>
      </w:r>
      <w:r w:rsidR="009E7A68" w:rsidRPr="003C3769" w:rsidDel="00A05A14">
        <w:rPr>
          <w:rFonts w:ascii="Arial" w:hAnsi="Arial"/>
          <w:sz w:val="20"/>
        </w:rPr>
        <w:t xml:space="preserve"> </w:t>
      </w:r>
      <w:r w:rsidR="009E7A68" w:rsidRPr="003C3769">
        <w:rPr>
          <w:rFonts w:ascii="Arial" w:hAnsi="Arial"/>
          <w:sz w:val="20"/>
        </w:rPr>
        <w:t>получаване</w:t>
      </w:r>
      <w:r w:rsidR="009E7A68" w:rsidRPr="003C3769" w:rsidDel="00A05A14">
        <w:rPr>
          <w:rFonts w:ascii="Arial" w:hAnsi="Arial"/>
          <w:sz w:val="20"/>
        </w:rPr>
        <w:t xml:space="preserve"> </w:t>
      </w:r>
      <w:r w:rsidR="009E7A68" w:rsidRPr="003C3769">
        <w:rPr>
          <w:rFonts w:ascii="Arial" w:hAnsi="Arial"/>
          <w:sz w:val="20"/>
        </w:rPr>
        <w:t>на</w:t>
      </w:r>
      <w:r w:rsidR="009E7A68" w:rsidRPr="003C3769" w:rsidDel="00A05A14">
        <w:rPr>
          <w:rFonts w:ascii="Arial" w:hAnsi="Arial"/>
          <w:sz w:val="20"/>
        </w:rPr>
        <w:t xml:space="preserve"> </w:t>
      </w:r>
      <w:r w:rsidR="009E7A68" w:rsidRPr="003C3769">
        <w:rPr>
          <w:rFonts w:ascii="Arial" w:hAnsi="Arial"/>
          <w:sz w:val="20"/>
        </w:rPr>
        <w:t>плащане</w:t>
      </w:r>
      <w:r w:rsidR="009E7A68" w:rsidRPr="003C3769" w:rsidDel="00A05A14">
        <w:rPr>
          <w:rFonts w:ascii="Arial" w:hAnsi="Arial"/>
          <w:sz w:val="20"/>
        </w:rPr>
        <w:t xml:space="preserve"> </w:t>
      </w:r>
      <w:r w:rsidR="009E7A68" w:rsidRPr="003C3769">
        <w:rPr>
          <w:rFonts w:ascii="Arial" w:hAnsi="Arial"/>
          <w:sz w:val="20"/>
        </w:rPr>
        <w:t>по</w:t>
      </w:r>
      <w:r w:rsidR="009E7A68" w:rsidRPr="003C3769" w:rsidDel="00A05A14">
        <w:rPr>
          <w:rFonts w:ascii="Arial" w:hAnsi="Arial"/>
          <w:sz w:val="20"/>
        </w:rPr>
        <w:t xml:space="preserve"> </w:t>
      </w:r>
      <w:r w:rsidR="009E7A68" w:rsidRPr="003C3769">
        <w:rPr>
          <w:rFonts w:ascii="Arial" w:hAnsi="Arial"/>
          <w:sz w:val="20"/>
        </w:rPr>
        <w:t>прехвърлените</w:t>
      </w:r>
      <w:r w:rsidR="009E7A68" w:rsidRPr="003C3769" w:rsidDel="00A05A14">
        <w:rPr>
          <w:rFonts w:ascii="Arial" w:hAnsi="Arial"/>
          <w:sz w:val="20"/>
        </w:rPr>
        <w:t xml:space="preserve"> </w:t>
      </w:r>
      <w:r w:rsidR="009E7A68" w:rsidRPr="003C3769">
        <w:rPr>
          <w:rFonts w:ascii="Arial" w:hAnsi="Arial"/>
          <w:sz w:val="20"/>
        </w:rPr>
        <w:t>вземания</w:t>
      </w:r>
      <w:r w:rsidR="009E7A68" w:rsidRPr="003C3769" w:rsidDel="00A05A14">
        <w:rPr>
          <w:rFonts w:ascii="Arial" w:hAnsi="Arial"/>
          <w:sz w:val="20"/>
        </w:rPr>
        <w:t xml:space="preserve"> </w:t>
      </w:r>
      <w:r w:rsidR="009E7A68" w:rsidRPr="003C3769">
        <w:rPr>
          <w:rFonts w:ascii="Arial" w:hAnsi="Arial"/>
          <w:sz w:val="20"/>
        </w:rPr>
        <w:t>към</w:t>
      </w:r>
      <w:r w:rsidR="009E7A68" w:rsidRPr="003C3769" w:rsidDel="00A05A14">
        <w:rPr>
          <w:rFonts w:ascii="Arial" w:hAnsi="Arial"/>
          <w:sz w:val="20"/>
        </w:rPr>
        <w:t xml:space="preserve"> </w:t>
      </w:r>
      <w:r w:rsidR="009E7A68" w:rsidRPr="003C3769">
        <w:rPr>
          <w:rFonts w:ascii="Arial" w:hAnsi="Arial"/>
          <w:sz w:val="20"/>
        </w:rPr>
        <w:t>фактора.</w:t>
      </w:r>
    </w:p>
    <w:p w14:paraId="651BCD74" w14:textId="34C7749F" w:rsidR="005A7ADA" w:rsidRPr="005E3FC9" w:rsidRDefault="005A7ADA" w:rsidP="001C5349">
      <w:pPr>
        <w:spacing w:before="120" w:after="120"/>
        <w:jc w:val="both"/>
        <w:rPr>
          <w:rFonts w:ascii="Arial" w:hAnsi="Arial"/>
          <w:sz w:val="20"/>
        </w:rPr>
      </w:pPr>
      <w:bookmarkStart w:id="46" w:name="_Hlk34666851"/>
      <w:r w:rsidRPr="003C3769">
        <w:rPr>
          <w:rFonts w:ascii="Arial" w:hAnsi="Arial"/>
          <w:sz w:val="20"/>
        </w:rPr>
        <w:t>Най-значимите</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00733BDF" w:rsidRPr="003C3769">
        <w:rPr>
          <w:rFonts w:ascii="Arial" w:hAnsi="Arial"/>
          <w:sz w:val="20"/>
        </w:rPr>
        <w:t>преди</w:t>
      </w:r>
      <w:r w:rsidR="00733BDF" w:rsidRPr="003C3769" w:rsidDel="00A05A14">
        <w:rPr>
          <w:rFonts w:ascii="Arial" w:hAnsi="Arial"/>
          <w:sz w:val="20"/>
        </w:rPr>
        <w:t xml:space="preserve"> </w:t>
      </w:r>
      <w:r w:rsidR="00733BDF" w:rsidRPr="003C3769">
        <w:rPr>
          <w:rFonts w:ascii="Arial" w:hAnsi="Arial"/>
          <w:sz w:val="20"/>
        </w:rPr>
        <w:t>обезценка</w:t>
      </w:r>
      <w:r w:rsidR="00733BDF"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00D86E3A" w:rsidRPr="005E3FC9">
        <w:rPr>
          <w:rFonts w:ascii="Arial" w:hAnsi="Arial"/>
          <w:sz w:val="20"/>
        </w:rPr>
        <w:t>31</w:t>
      </w:r>
      <w:r w:rsidR="004711E5" w:rsidRPr="005E3FC9" w:rsidDel="00A05A14">
        <w:rPr>
          <w:rFonts w:ascii="Arial" w:hAnsi="Arial"/>
          <w:sz w:val="20"/>
        </w:rPr>
        <w:t xml:space="preserve"> </w:t>
      </w:r>
      <w:r w:rsidR="005E3FC9" w:rsidRPr="005E3FC9">
        <w:rPr>
          <w:rFonts w:ascii="Arial" w:hAnsi="Arial"/>
          <w:sz w:val="20"/>
        </w:rPr>
        <w:t>март</w:t>
      </w:r>
      <w:r w:rsidR="00395125" w:rsidRPr="005E3FC9">
        <w:rPr>
          <w:rFonts w:ascii="Arial" w:hAnsi="Arial"/>
          <w:sz w:val="20"/>
        </w:rPr>
        <w:t xml:space="preserve"> </w:t>
      </w:r>
      <w:r w:rsidR="008A7345" w:rsidRPr="005E3FC9">
        <w:rPr>
          <w:rFonts w:ascii="Arial" w:hAnsi="Arial"/>
          <w:sz w:val="20"/>
        </w:rPr>
        <w:t>202</w:t>
      </w:r>
      <w:r w:rsidR="0098646E">
        <w:rPr>
          <w:rFonts w:ascii="Arial" w:hAnsi="Arial"/>
          <w:sz w:val="20"/>
        </w:rPr>
        <w:t>6</w:t>
      </w:r>
      <w:r w:rsidR="008A7345" w:rsidRPr="005E3FC9" w:rsidDel="00A05A14">
        <w:rPr>
          <w:rFonts w:ascii="Arial" w:hAnsi="Arial"/>
          <w:sz w:val="20"/>
        </w:rPr>
        <w:t xml:space="preserve"> </w:t>
      </w:r>
      <w:r w:rsidR="008A7345" w:rsidRPr="005E3FC9">
        <w:rPr>
          <w:rFonts w:ascii="Arial" w:hAnsi="Arial"/>
          <w:sz w:val="20"/>
        </w:rPr>
        <w:t>г</w:t>
      </w:r>
      <w:r w:rsidR="00C710BC" w:rsidRPr="005E3FC9">
        <w:rPr>
          <w:rFonts w:ascii="Arial" w:hAnsi="Arial"/>
          <w:sz w:val="20"/>
        </w:rPr>
        <w:t>.</w:t>
      </w:r>
      <w:r w:rsidRPr="005E3FC9" w:rsidDel="00A05A14">
        <w:rPr>
          <w:rFonts w:ascii="Arial" w:hAnsi="Arial"/>
          <w:sz w:val="20"/>
        </w:rPr>
        <w:t xml:space="preserve"> </w:t>
      </w:r>
      <w:r w:rsidRPr="005E3FC9">
        <w:rPr>
          <w:rFonts w:ascii="Arial" w:hAnsi="Arial"/>
          <w:sz w:val="20"/>
        </w:rPr>
        <w:t>са</w:t>
      </w:r>
      <w:r w:rsidRPr="005E3FC9" w:rsidDel="00A05A14">
        <w:rPr>
          <w:rFonts w:ascii="Arial" w:hAnsi="Arial"/>
          <w:sz w:val="20"/>
        </w:rPr>
        <w:t xml:space="preserve"> </w:t>
      </w:r>
      <w:r w:rsidRPr="005E3FC9">
        <w:rPr>
          <w:rFonts w:ascii="Arial" w:hAnsi="Arial"/>
          <w:sz w:val="20"/>
        </w:rPr>
        <w:t>представени,</w:t>
      </w:r>
      <w:r w:rsidRPr="005E3FC9" w:rsidDel="00A05A14">
        <w:rPr>
          <w:rFonts w:ascii="Arial" w:hAnsi="Arial"/>
          <w:sz w:val="20"/>
        </w:rPr>
        <w:t xml:space="preserve"> </w:t>
      </w:r>
      <w:r w:rsidRPr="005E3FC9">
        <w:rPr>
          <w:rFonts w:ascii="Arial" w:hAnsi="Arial"/>
          <w:sz w:val="20"/>
        </w:rPr>
        <w:t>както</w:t>
      </w:r>
      <w:r w:rsidRPr="005E3FC9" w:rsidDel="00A05A14">
        <w:rPr>
          <w:rFonts w:ascii="Arial" w:hAnsi="Arial"/>
          <w:sz w:val="20"/>
        </w:rPr>
        <w:t xml:space="preserve"> </w:t>
      </w:r>
      <w:r w:rsidRPr="005E3FC9">
        <w:rPr>
          <w:rFonts w:ascii="Arial" w:hAnsi="Arial"/>
          <w:sz w:val="20"/>
        </w:rPr>
        <w:t>следва:</w:t>
      </w:r>
    </w:p>
    <w:tbl>
      <w:tblPr>
        <w:tblW w:w="9070" w:type="dxa"/>
        <w:tblInd w:w="216" w:type="dxa"/>
        <w:shd w:val="clear" w:color="auto" w:fill="FFFFFF"/>
        <w:tblLook w:val="0000" w:firstRow="0" w:lastRow="0" w:firstColumn="0" w:lastColumn="0" w:noHBand="0" w:noVBand="0"/>
      </w:tblPr>
      <w:tblGrid>
        <w:gridCol w:w="6236"/>
        <w:gridCol w:w="1417"/>
        <w:gridCol w:w="1417"/>
      </w:tblGrid>
      <w:tr w:rsidR="005E3FC9" w:rsidRPr="005E3FC9" w14:paraId="29E8D02D" w14:textId="77777777" w:rsidTr="0034418C">
        <w:trPr>
          <w:trHeight w:val="20"/>
        </w:trPr>
        <w:tc>
          <w:tcPr>
            <w:tcW w:w="6236" w:type="dxa"/>
            <w:shd w:val="clear" w:color="auto" w:fill="FFFFFF"/>
          </w:tcPr>
          <w:p w14:paraId="64BCEEA5" w14:textId="77777777" w:rsidR="0034418C" w:rsidRPr="005E3FC9" w:rsidRDefault="0034418C" w:rsidP="00713B13">
            <w:pPr>
              <w:autoSpaceDE w:val="0"/>
              <w:autoSpaceDN w:val="0"/>
              <w:adjustRightInd w:val="0"/>
              <w:rPr>
                <w:rFonts w:ascii="Arial" w:hAnsi="Arial"/>
                <w:sz w:val="20"/>
              </w:rPr>
            </w:pPr>
          </w:p>
        </w:tc>
        <w:tc>
          <w:tcPr>
            <w:tcW w:w="1417" w:type="dxa"/>
            <w:shd w:val="clear" w:color="auto" w:fill="FFFFFF"/>
          </w:tcPr>
          <w:p w14:paraId="3F1C2C8C" w14:textId="1AC5D55C" w:rsidR="0034418C" w:rsidRPr="005E3FC9" w:rsidRDefault="005E3FC9" w:rsidP="00713B13">
            <w:pPr>
              <w:autoSpaceDE w:val="0"/>
              <w:autoSpaceDN w:val="0"/>
              <w:adjustRightInd w:val="0"/>
              <w:jc w:val="right"/>
              <w:rPr>
                <w:rFonts w:ascii="Arial" w:hAnsi="Arial"/>
                <w:b/>
                <w:bCs/>
                <w:sz w:val="20"/>
              </w:rPr>
            </w:pPr>
            <w:r w:rsidRPr="005E3FC9">
              <w:rPr>
                <w:rFonts w:ascii="Arial" w:hAnsi="Arial"/>
                <w:b/>
                <w:bCs/>
                <w:sz w:val="20"/>
                <w:lang w:eastAsia="bg-BG"/>
              </w:rPr>
              <w:t>31.03.</w:t>
            </w:r>
            <w:r w:rsidR="0034418C" w:rsidRPr="005E3FC9">
              <w:rPr>
                <w:rFonts w:ascii="Arial" w:hAnsi="Arial"/>
                <w:b/>
                <w:bCs/>
                <w:sz w:val="20"/>
                <w:lang w:eastAsia="bg-BG"/>
              </w:rPr>
              <w:t>202</w:t>
            </w:r>
            <w:r w:rsidRPr="005E3FC9">
              <w:rPr>
                <w:rFonts w:ascii="Arial" w:hAnsi="Arial"/>
                <w:b/>
                <w:bCs/>
                <w:sz w:val="20"/>
                <w:lang w:eastAsia="bg-BG"/>
              </w:rPr>
              <w:t>6</w:t>
            </w:r>
          </w:p>
        </w:tc>
        <w:tc>
          <w:tcPr>
            <w:tcW w:w="1417" w:type="dxa"/>
            <w:shd w:val="clear" w:color="auto" w:fill="FFFFFF"/>
          </w:tcPr>
          <w:p w14:paraId="36E5D352" w14:textId="486D8B57" w:rsidR="0034418C" w:rsidRPr="005E3FC9" w:rsidRDefault="0034418C" w:rsidP="00713B13">
            <w:pPr>
              <w:autoSpaceDE w:val="0"/>
              <w:autoSpaceDN w:val="0"/>
              <w:adjustRightInd w:val="0"/>
              <w:jc w:val="right"/>
              <w:rPr>
                <w:rFonts w:ascii="Arial" w:hAnsi="Arial"/>
                <w:b/>
                <w:bCs/>
                <w:sz w:val="20"/>
              </w:rPr>
            </w:pPr>
            <w:r w:rsidRPr="005E3FC9">
              <w:rPr>
                <w:rFonts w:ascii="Arial" w:hAnsi="Arial"/>
                <w:b/>
                <w:bCs/>
                <w:sz w:val="20"/>
                <w:lang w:eastAsia="bg-BG"/>
              </w:rPr>
              <w:t>202</w:t>
            </w:r>
            <w:r w:rsidR="0062255D" w:rsidRPr="005E3FC9">
              <w:rPr>
                <w:rFonts w:ascii="Arial" w:hAnsi="Arial"/>
                <w:b/>
                <w:bCs/>
                <w:sz w:val="20"/>
                <w:lang w:eastAsia="bg-BG"/>
              </w:rPr>
              <w:t>5</w:t>
            </w:r>
          </w:p>
        </w:tc>
      </w:tr>
      <w:tr w:rsidR="005E3FC9" w:rsidRPr="005E3FC9" w14:paraId="2806C472" w14:textId="77777777" w:rsidTr="0034418C">
        <w:trPr>
          <w:trHeight w:val="20"/>
        </w:trPr>
        <w:tc>
          <w:tcPr>
            <w:tcW w:w="6236" w:type="dxa"/>
            <w:shd w:val="clear" w:color="auto" w:fill="FFFFFF"/>
          </w:tcPr>
          <w:p w14:paraId="63870A97" w14:textId="77777777" w:rsidR="0034418C" w:rsidRPr="005E3FC9" w:rsidRDefault="0034418C" w:rsidP="00713B13">
            <w:pPr>
              <w:autoSpaceDE w:val="0"/>
              <w:autoSpaceDN w:val="0"/>
              <w:adjustRightInd w:val="0"/>
              <w:rPr>
                <w:rFonts w:ascii="Arial" w:hAnsi="Arial"/>
                <w:sz w:val="20"/>
              </w:rPr>
            </w:pPr>
          </w:p>
        </w:tc>
        <w:tc>
          <w:tcPr>
            <w:tcW w:w="1417" w:type="dxa"/>
            <w:shd w:val="clear" w:color="auto" w:fill="FFFFFF"/>
          </w:tcPr>
          <w:p w14:paraId="4EAE1E31" w14:textId="5CD7C4E5" w:rsidR="0034418C" w:rsidRPr="005E3FC9" w:rsidRDefault="0034418C" w:rsidP="00713B13">
            <w:pPr>
              <w:jc w:val="right"/>
              <w:rPr>
                <w:rFonts w:ascii="Arial" w:hAnsi="Arial"/>
                <w:b/>
                <w:bCs/>
                <w:sz w:val="20"/>
                <w:lang w:eastAsia="bg-BG"/>
              </w:rPr>
            </w:pPr>
            <w:r w:rsidRPr="005E3FC9">
              <w:rPr>
                <w:rFonts w:ascii="Arial" w:hAnsi="Arial"/>
                <w:b/>
                <w:bCs/>
                <w:sz w:val="20"/>
                <w:lang w:eastAsia="bg-BG"/>
              </w:rPr>
              <w:t>хил.</w:t>
            </w:r>
            <w:r w:rsidRPr="005E3FC9" w:rsidDel="00A05A14">
              <w:rPr>
                <w:rFonts w:ascii="Arial" w:hAnsi="Arial"/>
                <w:b/>
                <w:bCs/>
                <w:sz w:val="20"/>
                <w:lang w:eastAsia="bg-BG"/>
              </w:rPr>
              <w:t xml:space="preserve"> </w:t>
            </w:r>
            <w:r w:rsidR="005E3FC9" w:rsidRPr="005E3FC9">
              <w:rPr>
                <w:rFonts w:ascii="Arial" w:hAnsi="Arial"/>
                <w:b/>
                <w:bCs/>
                <w:sz w:val="20"/>
                <w:lang w:eastAsia="bg-BG"/>
              </w:rPr>
              <w:t>евро</w:t>
            </w:r>
          </w:p>
        </w:tc>
        <w:tc>
          <w:tcPr>
            <w:tcW w:w="1417" w:type="dxa"/>
            <w:shd w:val="clear" w:color="auto" w:fill="FFFFFF"/>
          </w:tcPr>
          <w:p w14:paraId="08C927C1" w14:textId="1357EBB3" w:rsidR="0034418C" w:rsidRPr="005E3FC9" w:rsidRDefault="0034418C" w:rsidP="00713B13">
            <w:pPr>
              <w:jc w:val="right"/>
              <w:rPr>
                <w:rFonts w:ascii="Arial" w:hAnsi="Arial"/>
                <w:b/>
                <w:bCs/>
                <w:sz w:val="20"/>
                <w:lang w:eastAsia="bg-BG"/>
              </w:rPr>
            </w:pPr>
            <w:r w:rsidRPr="005E3FC9">
              <w:rPr>
                <w:rFonts w:ascii="Arial" w:hAnsi="Arial"/>
                <w:b/>
                <w:bCs/>
                <w:sz w:val="20"/>
                <w:lang w:eastAsia="bg-BG"/>
              </w:rPr>
              <w:t>хил.</w:t>
            </w:r>
            <w:r w:rsidRPr="005E3FC9" w:rsidDel="00A05A14">
              <w:rPr>
                <w:rFonts w:ascii="Arial" w:hAnsi="Arial"/>
                <w:b/>
                <w:bCs/>
                <w:sz w:val="20"/>
                <w:lang w:eastAsia="bg-BG"/>
              </w:rPr>
              <w:t xml:space="preserve"> </w:t>
            </w:r>
            <w:r w:rsidR="005E3FC9" w:rsidRPr="005E3FC9">
              <w:rPr>
                <w:rFonts w:ascii="Arial" w:hAnsi="Arial"/>
                <w:b/>
                <w:bCs/>
                <w:sz w:val="20"/>
                <w:lang w:eastAsia="bg-BG"/>
              </w:rPr>
              <w:t>евро</w:t>
            </w:r>
          </w:p>
        </w:tc>
      </w:tr>
      <w:tr w:rsidR="0034418C" w:rsidRPr="003C3769" w14:paraId="303D78B8" w14:textId="77777777" w:rsidTr="0034418C">
        <w:trPr>
          <w:trHeight w:val="20"/>
        </w:trPr>
        <w:tc>
          <w:tcPr>
            <w:tcW w:w="6236" w:type="dxa"/>
            <w:shd w:val="clear" w:color="auto" w:fill="FFFFFF"/>
          </w:tcPr>
          <w:p w14:paraId="26AB1F22" w14:textId="77777777" w:rsidR="0034418C" w:rsidRPr="003C3769" w:rsidRDefault="0034418C" w:rsidP="00713B13">
            <w:pPr>
              <w:autoSpaceDE w:val="0"/>
              <w:autoSpaceDN w:val="0"/>
              <w:adjustRightInd w:val="0"/>
              <w:rPr>
                <w:rFonts w:ascii="Arial" w:hAnsi="Arial"/>
                <w:sz w:val="20"/>
              </w:rPr>
            </w:pPr>
          </w:p>
        </w:tc>
        <w:tc>
          <w:tcPr>
            <w:tcW w:w="1417" w:type="dxa"/>
            <w:shd w:val="clear" w:color="auto" w:fill="FFFFFF"/>
          </w:tcPr>
          <w:p w14:paraId="0DD62D67" w14:textId="77777777" w:rsidR="0034418C" w:rsidRPr="003C3769" w:rsidRDefault="0034418C" w:rsidP="00713B13">
            <w:pPr>
              <w:jc w:val="right"/>
              <w:rPr>
                <w:rFonts w:ascii="Arial" w:hAnsi="Arial"/>
                <w:sz w:val="20"/>
                <w:lang w:eastAsia="bg-BG"/>
              </w:rPr>
            </w:pPr>
          </w:p>
        </w:tc>
        <w:tc>
          <w:tcPr>
            <w:tcW w:w="1417" w:type="dxa"/>
            <w:shd w:val="clear" w:color="auto" w:fill="FFFFFF"/>
          </w:tcPr>
          <w:p w14:paraId="6C9877EC" w14:textId="77777777" w:rsidR="0034418C" w:rsidRPr="003C3769" w:rsidRDefault="0034418C" w:rsidP="00713B13">
            <w:pPr>
              <w:jc w:val="right"/>
              <w:rPr>
                <w:rFonts w:ascii="Arial" w:hAnsi="Arial"/>
                <w:sz w:val="20"/>
                <w:lang w:eastAsia="bg-BG"/>
              </w:rPr>
            </w:pPr>
          </w:p>
        </w:tc>
      </w:tr>
      <w:tr w:rsidR="0034418C" w:rsidRPr="003C3769" w14:paraId="42494A2C" w14:textId="77777777" w:rsidTr="0034418C">
        <w:trPr>
          <w:trHeight w:val="20"/>
        </w:trPr>
        <w:tc>
          <w:tcPr>
            <w:tcW w:w="6236" w:type="dxa"/>
            <w:shd w:val="clear" w:color="auto" w:fill="FFFFFF"/>
          </w:tcPr>
          <w:p w14:paraId="414CF88B" w14:textId="77777777" w:rsidR="0034418C" w:rsidRPr="003C3769" w:rsidRDefault="0034418C" w:rsidP="00713B13">
            <w:pPr>
              <w:autoSpaceDE w:val="0"/>
              <w:autoSpaceDN w:val="0"/>
              <w:adjustRightInd w:val="0"/>
              <w:rPr>
                <w:rFonts w:ascii="Arial" w:hAnsi="Arial"/>
                <w:sz w:val="20"/>
              </w:rPr>
            </w:pPr>
            <w:r w:rsidRPr="003C3769">
              <w:rPr>
                <w:rFonts w:ascii="Arial" w:hAnsi="Arial"/>
                <w:sz w:val="20"/>
              </w:rPr>
              <w:t>ЦФ</w:t>
            </w:r>
            <w:r w:rsidRPr="003C3769" w:rsidDel="00A05A14">
              <w:rPr>
                <w:rFonts w:ascii="Arial" w:hAnsi="Arial"/>
                <w:sz w:val="20"/>
              </w:rPr>
              <w:t xml:space="preserve"> </w:t>
            </w:r>
            <w:r w:rsidRPr="003C3769">
              <w:rPr>
                <w:rFonts w:ascii="Arial" w:hAnsi="Arial"/>
                <w:sz w:val="20"/>
              </w:rPr>
              <w:t>Гедис</w:t>
            </w:r>
            <w:r w:rsidRPr="003C3769" w:rsidDel="00A05A14">
              <w:rPr>
                <w:rFonts w:ascii="Arial" w:hAnsi="Arial"/>
                <w:sz w:val="20"/>
              </w:rPr>
              <w:t xml:space="preserve"> </w:t>
            </w:r>
            <w:r w:rsidRPr="003C3769">
              <w:rPr>
                <w:rFonts w:ascii="Arial" w:hAnsi="Arial"/>
                <w:sz w:val="20"/>
              </w:rPr>
              <w:t>Франция</w:t>
            </w:r>
          </w:p>
        </w:tc>
        <w:tc>
          <w:tcPr>
            <w:tcW w:w="1417" w:type="dxa"/>
            <w:shd w:val="clear" w:color="auto" w:fill="FFFFFF"/>
          </w:tcPr>
          <w:p w14:paraId="40E7D432" w14:textId="0C110C17" w:rsidR="0034418C" w:rsidRPr="003C3769" w:rsidRDefault="005E3FC9" w:rsidP="00713B13">
            <w:pPr>
              <w:jc w:val="right"/>
              <w:rPr>
                <w:rFonts w:ascii="Arial" w:hAnsi="Arial"/>
                <w:sz w:val="20"/>
                <w:lang w:eastAsia="bg-BG"/>
              </w:rPr>
            </w:pPr>
            <w:r>
              <w:rPr>
                <w:rFonts w:ascii="Arial" w:hAnsi="Arial"/>
                <w:sz w:val="20"/>
                <w:lang w:eastAsia="bg-BG"/>
              </w:rPr>
              <w:t>48</w:t>
            </w:r>
          </w:p>
        </w:tc>
        <w:tc>
          <w:tcPr>
            <w:tcW w:w="1417" w:type="dxa"/>
            <w:shd w:val="clear" w:color="auto" w:fill="FFFFFF"/>
          </w:tcPr>
          <w:p w14:paraId="18C46AFE" w14:textId="1B97B14D" w:rsidR="0034418C" w:rsidRPr="003C3769" w:rsidRDefault="0062255D" w:rsidP="00713B13">
            <w:pPr>
              <w:jc w:val="right"/>
              <w:rPr>
                <w:rFonts w:ascii="Arial" w:hAnsi="Arial"/>
                <w:sz w:val="20"/>
                <w:lang w:eastAsia="bg-BG"/>
              </w:rPr>
            </w:pPr>
            <w:r>
              <w:rPr>
                <w:rFonts w:ascii="Arial" w:hAnsi="Arial"/>
                <w:sz w:val="20"/>
                <w:lang w:eastAsia="bg-BG"/>
              </w:rPr>
              <w:t>82</w:t>
            </w:r>
          </w:p>
        </w:tc>
      </w:tr>
      <w:tr w:rsidR="00581F48" w:rsidRPr="003C3769" w14:paraId="3EEE62EF" w14:textId="77777777" w:rsidTr="0034418C">
        <w:trPr>
          <w:trHeight w:val="20"/>
        </w:trPr>
        <w:tc>
          <w:tcPr>
            <w:tcW w:w="6236" w:type="dxa"/>
            <w:shd w:val="clear" w:color="auto" w:fill="FFFFFF"/>
          </w:tcPr>
          <w:p w14:paraId="18A3ADAC" w14:textId="7AA8F1E3" w:rsidR="00581F48" w:rsidRPr="003C3769" w:rsidRDefault="00581F48" w:rsidP="00581F48">
            <w:pPr>
              <w:autoSpaceDE w:val="0"/>
              <w:autoSpaceDN w:val="0"/>
              <w:adjustRightInd w:val="0"/>
              <w:rPr>
                <w:rFonts w:ascii="Arial" w:hAnsi="Arial"/>
                <w:sz w:val="20"/>
              </w:rPr>
            </w:pPr>
            <w:r w:rsidRPr="003C3769">
              <w:rPr>
                <w:rFonts w:ascii="Arial" w:hAnsi="Arial"/>
                <w:sz w:val="20"/>
              </w:rPr>
              <w:t>Агрополихим АД</w:t>
            </w:r>
          </w:p>
        </w:tc>
        <w:tc>
          <w:tcPr>
            <w:tcW w:w="1417" w:type="dxa"/>
            <w:shd w:val="clear" w:color="auto" w:fill="FFFFFF"/>
          </w:tcPr>
          <w:p w14:paraId="5A4A5D4D" w14:textId="588FFC82" w:rsidR="00581F48" w:rsidRPr="003C3769" w:rsidRDefault="005E3FC9" w:rsidP="00581F48">
            <w:pPr>
              <w:jc w:val="right"/>
              <w:rPr>
                <w:rFonts w:ascii="Arial" w:hAnsi="Arial"/>
                <w:sz w:val="20"/>
                <w:lang w:eastAsia="bg-BG"/>
              </w:rPr>
            </w:pPr>
            <w:r>
              <w:rPr>
                <w:rFonts w:ascii="Arial" w:hAnsi="Arial"/>
                <w:sz w:val="20"/>
                <w:lang w:eastAsia="bg-BG"/>
              </w:rPr>
              <w:t>-</w:t>
            </w:r>
          </w:p>
        </w:tc>
        <w:tc>
          <w:tcPr>
            <w:tcW w:w="1417" w:type="dxa"/>
            <w:shd w:val="clear" w:color="auto" w:fill="FFFFFF"/>
          </w:tcPr>
          <w:p w14:paraId="71EA2730" w14:textId="462F222F" w:rsidR="00581F48" w:rsidRPr="003C3769" w:rsidRDefault="0062255D" w:rsidP="00581F48">
            <w:pPr>
              <w:jc w:val="right"/>
              <w:rPr>
                <w:rFonts w:ascii="Arial" w:hAnsi="Arial"/>
                <w:sz w:val="20"/>
                <w:lang w:eastAsia="bg-BG"/>
              </w:rPr>
            </w:pPr>
            <w:r>
              <w:rPr>
                <w:rFonts w:ascii="Arial" w:hAnsi="Arial"/>
                <w:sz w:val="20"/>
                <w:lang w:eastAsia="bg-BG"/>
              </w:rPr>
              <w:t>49</w:t>
            </w:r>
          </w:p>
        </w:tc>
      </w:tr>
      <w:tr w:rsidR="00581F48" w:rsidRPr="003C3769" w14:paraId="58482338" w14:textId="77777777" w:rsidTr="0034418C">
        <w:trPr>
          <w:trHeight w:val="20"/>
        </w:trPr>
        <w:tc>
          <w:tcPr>
            <w:tcW w:w="6236" w:type="dxa"/>
            <w:shd w:val="clear" w:color="auto" w:fill="FFFFFF"/>
          </w:tcPr>
          <w:p w14:paraId="10AF40CB"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Куадрант Бевъриджис АД</w:t>
            </w:r>
          </w:p>
        </w:tc>
        <w:tc>
          <w:tcPr>
            <w:tcW w:w="1417" w:type="dxa"/>
            <w:shd w:val="clear" w:color="auto" w:fill="FFFFFF"/>
          </w:tcPr>
          <w:p w14:paraId="2E55782D" w14:textId="76B09BF8" w:rsidR="00581F48" w:rsidRPr="003C3769" w:rsidRDefault="005E3FC9" w:rsidP="00581F48">
            <w:pPr>
              <w:jc w:val="right"/>
              <w:rPr>
                <w:rFonts w:ascii="Arial" w:hAnsi="Arial"/>
                <w:sz w:val="20"/>
                <w:lang w:eastAsia="bg-BG"/>
              </w:rPr>
            </w:pPr>
            <w:r>
              <w:rPr>
                <w:rFonts w:ascii="Arial" w:hAnsi="Arial"/>
                <w:sz w:val="20"/>
                <w:lang w:eastAsia="bg-BG"/>
              </w:rPr>
              <w:t>108</w:t>
            </w:r>
          </w:p>
        </w:tc>
        <w:tc>
          <w:tcPr>
            <w:tcW w:w="1417" w:type="dxa"/>
            <w:shd w:val="clear" w:color="auto" w:fill="FFFFFF"/>
          </w:tcPr>
          <w:p w14:paraId="1FF01451" w14:textId="660828EB" w:rsidR="00581F48" w:rsidRPr="003C3769" w:rsidRDefault="0062255D" w:rsidP="00581F48">
            <w:pPr>
              <w:jc w:val="right"/>
              <w:rPr>
                <w:rFonts w:ascii="Arial" w:hAnsi="Arial"/>
                <w:sz w:val="20"/>
                <w:lang w:eastAsia="bg-BG"/>
              </w:rPr>
            </w:pPr>
            <w:r>
              <w:rPr>
                <w:rFonts w:ascii="Arial" w:hAnsi="Arial"/>
                <w:sz w:val="20"/>
                <w:lang w:eastAsia="bg-BG"/>
              </w:rPr>
              <w:t>40</w:t>
            </w:r>
          </w:p>
        </w:tc>
      </w:tr>
      <w:tr w:rsidR="00581F48" w:rsidRPr="003C3769" w14:paraId="3FDD725A" w14:textId="77777777" w:rsidTr="0034418C">
        <w:trPr>
          <w:trHeight w:val="20"/>
        </w:trPr>
        <w:tc>
          <w:tcPr>
            <w:tcW w:w="6236" w:type="dxa"/>
            <w:shd w:val="clear" w:color="auto" w:fill="FFFFFF"/>
          </w:tcPr>
          <w:p w14:paraId="14A6840B" w14:textId="4EC44457" w:rsidR="00581F48" w:rsidRPr="003C3769" w:rsidRDefault="00581F48" w:rsidP="00581F48">
            <w:pPr>
              <w:autoSpaceDE w:val="0"/>
              <w:autoSpaceDN w:val="0"/>
              <w:adjustRightInd w:val="0"/>
              <w:rPr>
                <w:rFonts w:ascii="Arial" w:hAnsi="Arial"/>
                <w:sz w:val="20"/>
              </w:rPr>
            </w:pPr>
            <w:r w:rsidRPr="003C3769">
              <w:rPr>
                <w:rFonts w:ascii="Arial" w:hAnsi="Arial"/>
                <w:sz w:val="20"/>
              </w:rPr>
              <w:t>Метро кеш енд кери България ЕООД</w:t>
            </w:r>
          </w:p>
        </w:tc>
        <w:tc>
          <w:tcPr>
            <w:tcW w:w="1417" w:type="dxa"/>
            <w:shd w:val="clear" w:color="auto" w:fill="FFFFFF"/>
          </w:tcPr>
          <w:p w14:paraId="5324581C" w14:textId="281EB97E" w:rsidR="00581F48" w:rsidRPr="003C3769" w:rsidRDefault="005E3FC9" w:rsidP="00581F48">
            <w:pPr>
              <w:jc w:val="right"/>
              <w:rPr>
                <w:rFonts w:ascii="Arial" w:hAnsi="Arial"/>
                <w:sz w:val="20"/>
                <w:lang w:eastAsia="bg-BG"/>
              </w:rPr>
            </w:pPr>
            <w:r>
              <w:rPr>
                <w:rFonts w:ascii="Arial" w:hAnsi="Arial"/>
                <w:sz w:val="20"/>
                <w:lang w:eastAsia="bg-BG"/>
              </w:rPr>
              <w:t>9</w:t>
            </w:r>
          </w:p>
        </w:tc>
        <w:tc>
          <w:tcPr>
            <w:tcW w:w="1417" w:type="dxa"/>
            <w:shd w:val="clear" w:color="auto" w:fill="FFFFFF"/>
          </w:tcPr>
          <w:p w14:paraId="34551A44" w14:textId="384768E6" w:rsidR="00581F48" w:rsidRPr="003C3769" w:rsidRDefault="0062255D" w:rsidP="00581F48">
            <w:pPr>
              <w:jc w:val="right"/>
              <w:rPr>
                <w:rFonts w:ascii="Arial" w:hAnsi="Arial"/>
                <w:sz w:val="20"/>
                <w:lang w:eastAsia="bg-BG"/>
              </w:rPr>
            </w:pPr>
            <w:r>
              <w:rPr>
                <w:rFonts w:ascii="Arial" w:hAnsi="Arial"/>
                <w:sz w:val="20"/>
                <w:lang w:eastAsia="bg-BG"/>
              </w:rPr>
              <w:t>32</w:t>
            </w:r>
          </w:p>
        </w:tc>
      </w:tr>
      <w:tr w:rsidR="00581F48" w:rsidRPr="003C3769" w14:paraId="410EE482" w14:textId="77777777" w:rsidTr="0034418C">
        <w:trPr>
          <w:trHeight w:val="20"/>
        </w:trPr>
        <w:tc>
          <w:tcPr>
            <w:tcW w:w="6236" w:type="dxa"/>
            <w:shd w:val="clear" w:color="auto" w:fill="FFFFFF"/>
          </w:tcPr>
          <w:p w14:paraId="33A098F0" w14:textId="11A634D3" w:rsidR="00581F48" w:rsidRPr="003C3769" w:rsidRDefault="00581F48" w:rsidP="00581F48">
            <w:pPr>
              <w:autoSpaceDE w:val="0"/>
              <w:autoSpaceDN w:val="0"/>
              <w:adjustRightInd w:val="0"/>
              <w:rPr>
                <w:rFonts w:ascii="Arial" w:hAnsi="Arial"/>
                <w:sz w:val="20"/>
              </w:rPr>
            </w:pPr>
            <w:r w:rsidRPr="003C3769">
              <w:rPr>
                <w:rFonts w:ascii="Arial" w:hAnsi="Arial"/>
                <w:sz w:val="20"/>
              </w:rPr>
              <w:t>Милсоф ДОО Сърбия</w:t>
            </w:r>
          </w:p>
        </w:tc>
        <w:tc>
          <w:tcPr>
            <w:tcW w:w="1417" w:type="dxa"/>
            <w:shd w:val="clear" w:color="auto" w:fill="FFFFFF"/>
          </w:tcPr>
          <w:p w14:paraId="331800B6" w14:textId="26964C0D" w:rsidR="00581F48" w:rsidRPr="003C3769" w:rsidRDefault="005E3FC9" w:rsidP="00581F48">
            <w:pPr>
              <w:jc w:val="right"/>
              <w:rPr>
                <w:rFonts w:ascii="Arial" w:hAnsi="Arial"/>
                <w:sz w:val="20"/>
                <w:lang w:eastAsia="bg-BG"/>
              </w:rPr>
            </w:pPr>
            <w:r>
              <w:rPr>
                <w:rFonts w:ascii="Arial" w:hAnsi="Arial"/>
                <w:sz w:val="20"/>
                <w:lang w:eastAsia="bg-BG"/>
              </w:rPr>
              <w:t>29</w:t>
            </w:r>
          </w:p>
        </w:tc>
        <w:tc>
          <w:tcPr>
            <w:tcW w:w="1417" w:type="dxa"/>
            <w:shd w:val="clear" w:color="auto" w:fill="FFFFFF"/>
          </w:tcPr>
          <w:p w14:paraId="3AE01192" w14:textId="7156CBEB" w:rsidR="00581F48" w:rsidRPr="003C3769" w:rsidRDefault="0062255D" w:rsidP="00581F48">
            <w:pPr>
              <w:jc w:val="right"/>
              <w:rPr>
                <w:rFonts w:ascii="Arial" w:hAnsi="Arial"/>
                <w:sz w:val="20"/>
                <w:lang w:eastAsia="bg-BG"/>
              </w:rPr>
            </w:pPr>
            <w:r>
              <w:rPr>
                <w:rFonts w:ascii="Arial" w:hAnsi="Arial"/>
                <w:sz w:val="20"/>
                <w:lang w:eastAsia="bg-BG"/>
              </w:rPr>
              <w:t>29</w:t>
            </w:r>
          </w:p>
        </w:tc>
      </w:tr>
      <w:tr w:rsidR="00581F48" w:rsidRPr="003C3769" w14:paraId="0E229840" w14:textId="77777777" w:rsidTr="0034418C">
        <w:trPr>
          <w:trHeight w:val="20"/>
        </w:trPr>
        <w:tc>
          <w:tcPr>
            <w:tcW w:w="6236" w:type="dxa"/>
            <w:shd w:val="clear" w:color="auto" w:fill="FFFFFF"/>
          </w:tcPr>
          <w:p w14:paraId="627BF33C"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Добруджански Хляб АД</w:t>
            </w:r>
          </w:p>
        </w:tc>
        <w:tc>
          <w:tcPr>
            <w:tcW w:w="1417" w:type="dxa"/>
            <w:shd w:val="clear" w:color="auto" w:fill="FFFFFF"/>
          </w:tcPr>
          <w:p w14:paraId="482F211C" w14:textId="63D78952" w:rsidR="00581F48" w:rsidRPr="003C3769" w:rsidRDefault="005E3FC9" w:rsidP="00581F48">
            <w:pPr>
              <w:jc w:val="right"/>
              <w:rPr>
                <w:rFonts w:ascii="Arial" w:hAnsi="Arial"/>
                <w:sz w:val="20"/>
                <w:lang w:eastAsia="bg-BG"/>
              </w:rPr>
            </w:pPr>
            <w:r>
              <w:rPr>
                <w:rFonts w:ascii="Arial" w:hAnsi="Arial"/>
                <w:sz w:val="20"/>
                <w:lang w:eastAsia="bg-BG"/>
              </w:rPr>
              <w:t>26</w:t>
            </w:r>
          </w:p>
        </w:tc>
        <w:tc>
          <w:tcPr>
            <w:tcW w:w="1417" w:type="dxa"/>
            <w:shd w:val="clear" w:color="auto" w:fill="FFFFFF"/>
          </w:tcPr>
          <w:p w14:paraId="5316009E" w14:textId="648A7538" w:rsidR="00581F48" w:rsidRPr="003C3769" w:rsidRDefault="0062255D" w:rsidP="00581F48">
            <w:pPr>
              <w:jc w:val="right"/>
              <w:rPr>
                <w:rFonts w:ascii="Arial" w:hAnsi="Arial"/>
                <w:sz w:val="20"/>
                <w:lang w:eastAsia="bg-BG"/>
              </w:rPr>
            </w:pPr>
            <w:r>
              <w:rPr>
                <w:rFonts w:ascii="Arial" w:hAnsi="Arial"/>
                <w:sz w:val="20"/>
                <w:lang w:eastAsia="bg-BG"/>
              </w:rPr>
              <w:t>22</w:t>
            </w:r>
          </w:p>
        </w:tc>
      </w:tr>
      <w:tr w:rsidR="00581F48" w:rsidRPr="003C3769" w14:paraId="02B6713A" w14:textId="77777777" w:rsidTr="0034418C">
        <w:trPr>
          <w:trHeight w:val="20"/>
        </w:trPr>
        <w:tc>
          <w:tcPr>
            <w:tcW w:w="6236" w:type="dxa"/>
            <w:shd w:val="clear" w:color="auto" w:fill="FFFFFF"/>
          </w:tcPr>
          <w:p w14:paraId="21CBC2BE"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Булминвекс  ГБ ЕООД</w:t>
            </w:r>
          </w:p>
        </w:tc>
        <w:tc>
          <w:tcPr>
            <w:tcW w:w="1417" w:type="dxa"/>
            <w:shd w:val="clear" w:color="auto" w:fill="FFFFFF"/>
          </w:tcPr>
          <w:p w14:paraId="20FAB2F1" w14:textId="165B122E" w:rsidR="00581F48" w:rsidRPr="003C3769" w:rsidRDefault="005E3FC9" w:rsidP="00581F48">
            <w:pPr>
              <w:jc w:val="right"/>
              <w:rPr>
                <w:rFonts w:ascii="Arial" w:hAnsi="Arial"/>
                <w:sz w:val="20"/>
                <w:lang w:eastAsia="bg-BG"/>
              </w:rPr>
            </w:pPr>
            <w:r>
              <w:rPr>
                <w:rFonts w:ascii="Arial" w:hAnsi="Arial"/>
                <w:sz w:val="20"/>
                <w:lang w:eastAsia="bg-BG"/>
              </w:rPr>
              <w:t>36</w:t>
            </w:r>
          </w:p>
        </w:tc>
        <w:tc>
          <w:tcPr>
            <w:tcW w:w="1417" w:type="dxa"/>
            <w:shd w:val="clear" w:color="auto" w:fill="FFFFFF"/>
          </w:tcPr>
          <w:p w14:paraId="4CAF78B4" w14:textId="432BBC5B" w:rsidR="00581F48" w:rsidRPr="003C3769" w:rsidRDefault="0062255D" w:rsidP="00581F48">
            <w:pPr>
              <w:jc w:val="right"/>
              <w:rPr>
                <w:rFonts w:ascii="Arial" w:hAnsi="Arial"/>
                <w:sz w:val="20"/>
                <w:lang w:eastAsia="bg-BG"/>
              </w:rPr>
            </w:pPr>
            <w:r>
              <w:rPr>
                <w:rFonts w:ascii="Arial" w:hAnsi="Arial"/>
                <w:sz w:val="20"/>
                <w:lang w:eastAsia="bg-BG"/>
              </w:rPr>
              <w:t>24</w:t>
            </w:r>
          </w:p>
        </w:tc>
      </w:tr>
      <w:tr w:rsidR="00581F48" w:rsidRPr="003C3769" w14:paraId="5EFC5CAE" w14:textId="77777777" w:rsidTr="0034418C">
        <w:trPr>
          <w:trHeight w:val="20"/>
        </w:trPr>
        <w:tc>
          <w:tcPr>
            <w:tcW w:w="6236" w:type="dxa"/>
            <w:shd w:val="clear" w:color="auto" w:fill="FFFFFF"/>
          </w:tcPr>
          <w:p w14:paraId="2C227DC3"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Мивеко ЕООД</w:t>
            </w:r>
          </w:p>
        </w:tc>
        <w:tc>
          <w:tcPr>
            <w:tcW w:w="1417" w:type="dxa"/>
            <w:shd w:val="clear" w:color="auto" w:fill="FFFFFF"/>
          </w:tcPr>
          <w:p w14:paraId="423F6474" w14:textId="6845C54D" w:rsidR="00581F48" w:rsidRPr="003C3769" w:rsidRDefault="005E3FC9" w:rsidP="00581F48">
            <w:pPr>
              <w:jc w:val="right"/>
              <w:rPr>
                <w:rFonts w:ascii="Arial" w:hAnsi="Arial"/>
                <w:sz w:val="20"/>
                <w:lang w:eastAsia="bg-BG"/>
              </w:rPr>
            </w:pPr>
            <w:r>
              <w:rPr>
                <w:rFonts w:ascii="Arial" w:hAnsi="Arial"/>
                <w:sz w:val="20"/>
                <w:lang w:eastAsia="bg-BG"/>
              </w:rPr>
              <w:t>30</w:t>
            </w:r>
          </w:p>
        </w:tc>
        <w:tc>
          <w:tcPr>
            <w:tcW w:w="1417" w:type="dxa"/>
            <w:shd w:val="clear" w:color="auto" w:fill="FFFFFF"/>
          </w:tcPr>
          <w:p w14:paraId="14FD92FB" w14:textId="0369DD4E" w:rsidR="00581F48" w:rsidRPr="003C3769" w:rsidRDefault="0062255D" w:rsidP="00581F48">
            <w:pPr>
              <w:jc w:val="right"/>
              <w:rPr>
                <w:rFonts w:ascii="Arial" w:hAnsi="Arial"/>
                <w:sz w:val="20"/>
                <w:lang w:eastAsia="bg-BG"/>
              </w:rPr>
            </w:pPr>
            <w:r>
              <w:rPr>
                <w:rFonts w:ascii="Arial" w:hAnsi="Arial"/>
                <w:sz w:val="20"/>
                <w:lang w:eastAsia="bg-BG"/>
              </w:rPr>
              <w:t>13</w:t>
            </w:r>
          </w:p>
        </w:tc>
      </w:tr>
      <w:tr w:rsidR="00581F48" w:rsidRPr="003C3769" w14:paraId="696B08A2" w14:textId="77777777" w:rsidTr="0034418C">
        <w:trPr>
          <w:trHeight w:val="20"/>
        </w:trPr>
        <w:tc>
          <w:tcPr>
            <w:tcW w:w="6236" w:type="dxa"/>
            <w:shd w:val="clear" w:color="auto" w:fill="FFFFFF"/>
          </w:tcPr>
          <w:p w14:paraId="127C7394"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Девин ЕАД</w:t>
            </w:r>
          </w:p>
        </w:tc>
        <w:tc>
          <w:tcPr>
            <w:tcW w:w="1417" w:type="dxa"/>
            <w:shd w:val="clear" w:color="auto" w:fill="FFFFFF"/>
          </w:tcPr>
          <w:p w14:paraId="4B6AAB9D" w14:textId="237E1453" w:rsidR="00581F48" w:rsidRPr="003C3769" w:rsidRDefault="005E3FC9" w:rsidP="00581F48">
            <w:pPr>
              <w:jc w:val="right"/>
              <w:rPr>
                <w:rFonts w:ascii="Arial" w:hAnsi="Arial"/>
                <w:sz w:val="20"/>
                <w:lang w:eastAsia="bg-BG"/>
              </w:rPr>
            </w:pPr>
            <w:r>
              <w:rPr>
                <w:rFonts w:ascii="Arial" w:hAnsi="Arial"/>
                <w:sz w:val="20"/>
                <w:lang w:eastAsia="bg-BG"/>
              </w:rPr>
              <w:t>25</w:t>
            </w:r>
          </w:p>
        </w:tc>
        <w:tc>
          <w:tcPr>
            <w:tcW w:w="1417" w:type="dxa"/>
            <w:shd w:val="clear" w:color="auto" w:fill="FFFFFF"/>
          </w:tcPr>
          <w:p w14:paraId="56467E60" w14:textId="49F62543" w:rsidR="00581F48" w:rsidRPr="003C3769" w:rsidRDefault="0062255D" w:rsidP="00581F48">
            <w:pPr>
              <w:jc w:val="right"/>
              <w:rPr>
                <w:rFonts w:ascii="Arial" w:hAnsi="Arial"/>
                <w:sz w:val="20"/>
                <w:lang w:eastAsia="bg-BG"/>
              </w:rPr>
            </w:pPr>
            <w:r>
              <w:rPr>
                <w:rFonts w:ascii="Arial" w:hAnsi="Arial"/>
                <w:sz w:val="20"/>
                <w:lang w:eastAsia="bg-BG"/>
              </w:rPr>
              <w:t>8</w:t>
            </w:r>
          </w:p>
        </w:tc>
      </w:tr>
      <w:tr w:rsidR="00581F48" w:rsidRPr="003C3769" w14:paraId="23EBCB8B" w14:textId="77777777" w:rsidTr="0034418C">
        <w:trPr>
          <w:trHeight w:val="20"/>
        </w:trPr>
        <w:tc>
          <w:tcPr>
            <w:tcW w:w="6236" w:type="dxa"/>
            <w:shd w:val="clear" w:color="auto" w:fill="FFFFFF"/>
          </w:tcPr>
          <w:p w14:paraId="325C8208" w14:textId="77777777" w:rsidR="00581F48" w:rsidRPr="003C3769" w:rsidRDefault="00581F48" w:rsidP="00581F48">
            <w:pPr>
              <w:autoSpaceDE w:val="0"/>
              <w:autoSpaceDN w:val="0"/>
              <w:adjustRightInd w:val="0"/>
              <w:rPr>
                <w:rFonts w:ascii="Arial" w:hAnsi="Arial"/>
                <w:sz w:val="20"/>
              </w:rPr>
            </w:pPr>
            <w:r w:rsidRPr="003C3769">
              <w:rPr>
                <w:rFonts w:ascii="Arial" w:hAnsi="Arial"/>
                <w:sz w:val="20"/>
              </w:rPr>
              <w:t>Други</w:t>
            </w:r>
            <w:r w:rsidRPr="003C3769" w:rsidDel="00A05A14">
              <w:rPr>
                <w:rFonts w:ascii="Arial" w:hAnsi="Arial"/>
                <w:sz w:val="20"/>
              </w:rPr>
              <w:t xml:space="preserve"> </w:t>
            </w:r>
          </w:p>
        </w:tc>
        <w:tc>
          <w:tcPr>
            <w:tcW w:w="1417" w:type="dxa"/>
            <w:shd w:val="clear" w:color="auto" w:fill="FFFFFF"/>
          </w:tcPr>
          <w:p w14:paraId="21F54852" w14:textId="1701AC85" w:rsidR="00581F48" w:rsidRPr="003C3769" w:rsidRDefault="00581F48" w:rsidP="00581F48">
            <w:pPr>
              <w:jc w:val="right"/>
              <w:rPr>
                <w:rFonts w:ascii="Arial" w:hAnsi="Arial"/>
                <w:sz w:val="20"/>
                <w:lang w:eastAsia="bg-BG"/>
              </w:rPr>
            </w:pPr>
            <w:r w:rsidRPr="003C3769">
              <w:rPr>
                <w:rFonts w:ascii="Arial" w:hAnsi="Arial"/>
                <w:sz w:val="20"/>
                <w:lang w:eastAsia="bg-BG"/>
              </w:rPr>
              <w:t>1</w:t>
            </w:r>
            <w:r w:rsidR="005E3FC9">
              <w:rPr>
                <w:rFonts w:ascii="Arial" w:hAnsi="Arial"/>
                <w:sz w:val="20"/>
                <w:lang w:eastAsia="bg-BG"/>
              </w:rPr>
              <w:t>97</w:t>
            </w:r>
          </w:p>
        </w:tc>
        <w:tc>
          <w:tcPr>
            <w:tcW w:w="1417" w:type="dxa"/>
            <w:shd w:val="clear" w:color="auto" w:fill="FFFFFF"/>
          </w:tcPr>
          <w:p w14:paraId="59E43C57" w14:textId="4F96A670" w:rsidR="00581F48" w:rsidRPr="003C3769" w:rsidRDefault="0062255D" w:rsidP="00581F48">
            <w:pPr>
              <w:jc w:val="right"/>
              <w:rPr>
                <w:rFonts w:ascii="Arial" w:hAnsi="Arial"/>
                <w:sz w:val="20"/>
                <w:lang w:eastAsia="bg-BG"/>
              </w:rPr>
            </w:pPr>
            <w:r>
              <w:rPr>
                <w:rFonts w:ascii="Arial" w:hAnsi="Arial"/>
                <w:sz w:val="20"/>
                <w:lang w:eastAsia="bg-BG"/>
              </w:rPr>
              <w:t>81</w:t>
            </w:r>
          </w:p>
        </w:tc>
      </w:tr>
      <w:tr w:rsidR="00581F48" w:rsidRPr="003C3769" w14:paraId="5430E424" w14:textId="77777777" w:rsidTr="0034418C">
        <w:trPr>
          <w:trHeight w:val="20"/>
        </w:trPr>
        <w:tc>
          <w:tcPr>
            <w:tcW w:w="6236" w:type="dxa"/>
            <w:shd w:val="clear" w:color="auto" w:fill="FFFFFF"/>
          </w:tcPr>
          <w:p w14:paraId="27EC6997" w14:textId="77777777" w:rsidR="00581F48" w:rsidRPr="003C3769" w:rsidRDefault="00581F48" w:rsidP="00581F48">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14:paraId="339B9462" w14:textId="435B7533" w:rsidR="00581F48" w:rsidRPr="003C3769" w:rsidRDefault="005E3FC9" w:rsidP="00581F48">
            <w:pPr>
              <w:ind w:left="360"/>
              <w:jc w:val="right"/>
              <w:rPr>
                <w:rFonts w:ascii="Arial" w:hAnsi="Arial"/>
                <w:b/>
                <w:sz w:val="20"/>
                <w:lang w:eastAsia="bg-BG"/>
              </w:rPr>
            </w:pPr>
            <w:r>
              <w:rPr>
                <w:rFonts w:ascii="Arial" w:hAnsi="Arial"/>
                <w:b/>
                <w:sz w:val="20"/>
                <w:lang w:eastAsia="bg-BG"/>
              </w:rPr>
              <w:t>508</w:t>
            </w:r>
          </w:p>
        </w:tc>
        <w:tc>
          <w:tcPr>
            <w:tcW w:w="1417" w:type="dxa"/>
            <w:tcBorders>
              <w:top w:val="single" w:sz="4" w:space="0" w:color="auto"/>
              <w:bottom w:val="single" w:sz="4" w:space="0" w:color="auto"/>
            </w:tcBorders>
            <w:shd w:val="clear" w:color="auto" w:fill="FFFFFF"/>
          </w:tcPr>
          <w:p w14:paraId="729834DD" w14:textId="605D7A45" w:rsidR="00581F48" w:rsidRPr="003C3769" w:rsidRDefault="0062255D" w:rsidP="00581F48">
            <w:pPr>
              <w:ind w:left="360"/>
              <w:jc w:val="right"/>
              <w:rPr>
                <w:rFonts w:ascii="Arial" w:hAnsi="Arial"/>
                <w:b/>
                <w:sz w:val="20"/>
                <w:lang w:eastAsia="bg-BG"/>
              </w:rPr>
            </w:pPr>
            <w:r>
              <w:rPr>
                <w:rFonts w:ascii="Arial" w:hAnsi="Arial"/>
                <w:b/>
                <w:sz w:val="20"/>
                <w:lang w:eastAsia="bg-BG"/>
              </w:rPr>
              <w:t>380</w:t>
            </w:r>
          </w:p>
        </w:tc>
      </w:tr>
    </w:tbl>
    <w:p w14:paraId="0252E328" w14:textId="77777777" w:rsidR="005912F3" w:rsidRPr="003C3769" w:rsidRDefault="005912F3" w:rsidP="00386B72">
      <w:pPr>
        <w:rPr>
          <w:rFonts w:ascii="Arial" w:hAnsi="Arial"/>
          <w:sz w:val="20"/>
        </w:rPr>
      </w:pPr>
      <w:bookmarkStart w:id="47" w:name="_Ref248329135"/>
      <w:bookmarkStart w:id="48" w:name="_Ref351559158"/>
      <w:bookmarkEnd w:id="46"/>
    </w:p>
    <w:p w14:paraId="3301134E" w14:textId="0F70ADA9" w:rsidR="008D71D7" w:rsidRPr="003C3769" w:rsidRDefault="008D71D7" w:rsidP="009D4F7D">
      <w:pPr>
        <w:spacing w:after="120"/>
        <w:jc w:val="both"/>
        <w:rPr>
          <w:rFonts w:ascii="Arial" w:hAnsi="Arial"/>
          <w:sz w:val="20"/>
        </w:rPr>
      </w:pPr>
      <w:r w:rsidRPr="003C3769">
        <w:rPr>
          <w:rFonts w:ascii="Arial" w:hAnsi="Arial"/>
          <w:sz w:val="20"/>
        </w:rPr>
        <w:t>Изменението</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коректив</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цесии</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представено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следния</w:t>
      </w:r>
      <w:r w:rsidRPr="003C3769" w:rsidDel="00A05A14">
        <w:rPr>
          <w:rFonts w:ascii="Arial" w:hAnsi="Arial"/>
          <w:sz w:val="20"/>
        </w:rPr>
        <w:t xml:space="preserve"> </w:t>
      </w:r>
      <w:r w:rsidRPr="003C3769">
        <w:rPr>
          <w:rFonts w:ascii="Arial" w:hAnsi="Arial"/>
          <w:sz w:val="20"/>
        </w:rPr>
        <w:t>начин:</w:t>
      </w:r>
    </w:p>
    <w:tbl>
      <w:tblPr>
        <w:tblW w:w="9070" w:type="dxa"/>
        <w:tblInd w:w="108" w:type="dxa"/>
        <w:tblLook w:val="01E0" w:firstRow="1" w:lastRow="1" w:firstColumn="1" w:lastColumn="1" w:noHBand="0" w:noVBand="0"/>
      </w:tblPr>
      <w:tblGrid>
        <w:gridCol w:w="6236"/>
        <w:gridCol w:w="1417"/>
        <w:gridCol w:w="1417"/>
      </w:tblGrid>
      <w:tr w:rsidR="00A22B3D" w:rsidRPr="003C3769" w14:paraId="73F12342" w14:textId="77777777" w:rsidTr="00713B13">
        <w:trPr>
          <w:trHeight w:val="181"/>
        </w:trPr>
        <w:tc>
          <w:tcPr>
            <w:tcW w:w="6236" w:type="dxa"/>
          </w:tcPr>
          <w:p w14:paraId="5F691062" w14:textId="77777777" w:rsidR="00A22B3D" w:rsidRPr="003C3769" w:rsidRDefault="00A22B3D" w:rsidP="00713B13">
            <w:pPr>
              <w:rPr>
                <w:rFonts w:ascii="Arial" w:hAnsi="Arial"/>
                <w:sz w:val="20"/>
              </w:rPr>
            </w:pPr>
          </w:p>
        </w:tc>
        <w:tc>
          <w:tcPr>
            <w:tcW w:w="1417" w:type="dxa"/>
          </w:tcPr>
          <w:p w14:paraId="5CA66760" w14:textId="35015D5D" w:rsidR="00A22B3D" w:rsidRPr="00F0503E" w:rsidRDefault="00F0503E" w:rsidP="00713B13">
            <w:pPr>
              <w:jc w:val="right"/>
              <w:rPr>
                <w:rFonts w:ascii="Arial" w:hAnsi="Arial"/>
                <w:b/>
                <w:sz w:val="20"/>
                <w:lang w:val="en-US"/>
              </w:rPr>
            </w:pPr>
            <w:r>
              <w:rPr>
                <w:rFonts w:ascii="Arial" w:hAnsi="Arial"/>
                <w:b/>
                <w:sz w:val="20"/>
                <w:lang w:val="en-US"/>
              </w:rPr>
              <w:t>31.3.</w:t>
            </w:r>
            <w:r w:rsidR="00A22B3D" w:rsidRPr="003C3769">
              <w:rPr>
                <w:rFonts w:ascii="Arial" w:hAnsi="Arial"/>
                <w:b/>
                <w:sz w:val="20"/>
              </w:rPr>
              <w:t>202</w:t>
            </w:r>
            <w:r>
              <w:rPr>
                <w:rFonts w:ascii="Arial" w:hAnsi="Arial"/>
                <w:b/>
                <w:sz w:val="20"/>
                <w:lang w:val="en-US"/>
              </w:rPr>
              <w:t>6</w:t>
            </w:r>
          </w:p>
        </w:tc>
        <w:tc>
          <w:tcPr>
            <w:tcW w:w="1417" w:type="dxa"/>
          </w:tcPr>
          <w:p w14:paraId="76D8BDAA" w14:textId="1624B515" w:rsidR="00A22B3D" w:rsidRPr="00F0503E" w:rsidRDefault="00A22B3D" w:rsidP="00713B13">
            <w:pPr>
              <w:jc w:val="right"/>
              <w:rPr>
                <w:rFonts w:ascii="Arial" w:hAnsi="Arial"/>
                <w:b/>
                <w:sz w:val="20"/>
                <w:lang w:val="en-US"/>
              </w:rPr>
            </w:pPr>
            <w:r w:rsidRPr="003C3769">
              <w:rPr>
                <w:rFonts w:ascii="Arial" w:hAnsi="Arial"/>
                <w:b/>
                <w:sz w:val="20"/>
              </w:rPr>
              <w:t>202</w:t>
            </w:r>
            <w:r w:rsidR="00F0503E">
              <w:rPr>
                <w:rFonts w:ascii="Arial" w:hAnsi="Arial"/>
                <w:b/>
                <w:sz w:val="20"/>
                <w:lang w:val="en-US"/>
              </w:rPr>
              <w:t>5</w:t>
            </w:r>
          </w:p>
        </w:tc>
      </w:tr>
      <w:tr w:rsidR="00A22B3D" w:rsidRPr="003C3769" w14:paraId="4318EB1B" w14:textId="77777777" w:rsidTr="00713B13">
        <w:trPr>
          <w:trHeight w:val="181"/>
        </w:trPr>
        <w:tc>
          <w:tcPr>
            <w:tcW w:w="6236" w:type="dxa"/>
          </w:tcPr>
          <w:p w14:paraId="04E2889A" w14:textId="77777777" w:rsidR="00A22B3D" w:rsidRPr="003C3769" w:rsidRDefault="00A22B3D" w:rsidP="00713B13">
            <w:pPr>
              <w:rPr>
                <w:rFonts w:ascii="Arial" w:hAnsi="Arial"/>
                <w:sz w:val="20"/>
              </w:rPr>
            </w:pPr>
          </w:p>
        </w:tc>
        <w:tc>
          <w:tcPr>
            <w:tcW w:w="1417" w:type="dxa"/>
          </w:tcPr>
          <w:p w14:paraId="019F2589" w14:textId="38602252" w:rsidR="00A22B3D" w:rsidRPr="00F0503E" w:rsidRDefault="00A22B3D" w:rsidP="00713B13">
            <w:pPr>
              <w:jc w:val="right"/>
              <w:rPr>
                <w:rFonts w:ascii="Arial" w:hAnsi="Arial"/>
                <w:sz w:val="20"/>
                <w:lang w:val="en-US"/>
              </w:rPr>
            </w:pPr>
            <w:r w:rsidRPr="003C3769">
              <w:rPr>
                <w:rFonts w:ascii="Arial" w:hAnsi="Arial"/>
                <w:b/>
                <w:bCs/>
                <w:color w:val="000000"/>
                <w:sz w:val="20"/>
                <w:lang w:eastAsia="en-GB"/>
              </w:rPr>
              <w:t>хил.</w:t>
            </w:r>
            <w:r w:rsidR="00F0503E">
              <w:rPr>
                <w:rFonts w:ascii="Arial" w:hAnsi="Arial"/>
                <w:b/>
                <w:bCs/>
                <w:color w:val="000000"/>
                <w:sz w:val="20"/>
                <w:lang w:eastAsia="en-GB"/>
              </w:rPr>
              <w:t>евро</w:t>
            </w:r>
          </w:p>
        </w:tc>
        <w:tc>
          <w:tcPr>
            <w:tcW w:w="1417" w:type="dxa"/>
          </w:tcPr>
          <w:p w14:paraId="516FA4FA" w14:textId="34A82ADB" w:rsidR="00A22B3D" w:rsidRPr="003C3769" w:rsidRDefault="00F0503E" w:rsidP="00713B13">
            <w:pPr>
              <w:jc w:val="right"/>
              <w:rPr>
                <w:rFonts w:ascii="Arial" w:hAnsi="Arial"/>
                <w:sz w:val="20"/>
              </w:rPr>
            </w:pPr>
            <w:r>
              <w:rPr>
                <w:rFonts w:ascii="Arial" w:hAnsi="Arial"/>
                <w:b/>
                <w:bCs/>
                <w:color w:val="000000"/>
                <w:sz w:val="20"/>
                <w:lang w:eastAsia="en-GB"/>
              </w:rPr>
              <w:t>хил.евро</w:t>
            </w:r>
          </w:p>
        </w:tc>
      </w:tr>
      <w:tr w:rsidR="00E005E2" w:rsidRPr="003C3769" w14:paraId="259A7B6A" w14:textId="77777777" w:rsidTr="00713B13">
        <w:trPr>
          <w:trHeight w:val="181"/>
        </w:trPr>
        <w:tc>
          <w:tcPr>
            <w:tcW w:w="6236" w:type="dxa"/>
          </w:tcPr>
          <w:p w14:paraId="3F3E8B16" w14:textId="77777777" w:rsidR="00E005E2" w:rsidRPr="003C3769" w:rsidRDefault="00E005E2" w:rsidP="00713B13">
            <w:pPr>
              <w:rPr>
                <w:rFonts w:ascii="Arial" w:hAnsi="Arial"/>
                <w:sz w:val="20"/>
              </w:rPr>
            </w:pPr>
          </w:p>
        </w:tc>
        <w:tc>
          <w:tcPr>
            <w:tcW w:w="1417" w:type="dxa"/>
          </w:tcPr>
          <w:p w14:paraId="5D6AACD9" w14:textId="77777777" w:rsidR="00E005E2" w:rsidRPr="003C3769" w:rsidRDefault="00E005E2" w:rsidP="00713B13">
            <w:pPr>
              <w:jc w:val="right"/>
              <w:rPr>
                <w:rFonts w:ascii="Arial" w:hAnsi="Arial"/>
                <w:color w:val="000000"/>
                <w:sz w:val="20"/>
                <w:lang w:eastAsia="en-GB"/>
              </w:rPr>
            </w:pPr>
          </w:p>
        </w:tc>
        <w:tc>
          <w:tcPr>
            <w:tcW w:w="1417" w:type="dxa"/>
          </w:tcPr>
          <w:p w14:paraId="6075E336" w14:textId="77777777" w:rsidR="00E005E2" w:rsidRPr="003C3769" w:rsidRDefault="00E005E2" w:rsidP="00713B13">
            <w:pPr>
              <w:jc w:val="right"/>
              <w:rPr>
                <w:rFonts w:ascii="Arial" w:hAnsi="Arial"/>
                <w:color w:val="000000"/>
                <w:sz w:val="20"/>
                <w:lang w:eastAsia="en-GB"/>
              </w:rPr>
            </w:pPr>
          </w:p>
        </w:tc>
      </w:tr>
      <w:tr w:rsidR="00A22B3D" w:rsidRPr="003C3769" w14:paraId="5FEB446D" w14:textId="77777777" w:rsidTr="00713B13">
        <w:trPr>
          <w:trHeight w:val="181"/>
        </w:trPr>
        <w:tc>
          <w:tcPr>
            <w:tcW w:w="6236" w:type="dxa"/>
          </w:tcPr>
          <w:p w14:paraId="2E003969" w14:textId="68559022" w:rsidR="00A22B3D" w:rsidRPr="003C3769" w:rsidRDefault="00A22B3D" w:rsidP="00713B13">
            <w:pPr>
              <w:rPr>
                <w:rFonts w:ascii="Arial" w:hAnsi="Arial"/>
                <w:sz w:val="20"/>
              </w:rPr>
            </w:pPr>
            <w:r w:rsidRPr="003C3769">
              <w:rPr>
                <w:rFonts w:ascii="Arial" w:hAnsi="Arial"/>
                <w:sz w:val="20"/>
              </w:rPr>
              <w:t>Салдо към 1 януари</w:t>
            </w:r>
          </w:p>
        </w:tc>
        <w:tc>
          <w:tcPr>
            <w:tcW w:w="1417" w:type="dxa"/>
          </w:tcPr>
          <w:p w14:paraId="59A73960" w14:textId="7BDE9CD9" w:rsidR="00A22B3D" w:rsidRPr="003C3769" w:rsidRDefault="00824542" w:rsidP="00713B13">
            <w:pPr>
              <w:jc w:val="right"/>
              <w:rPr>
                <w:rFonts w:ascii="Arial" w:hAnsi="Arial"/>
                <w:sz w:val="20"/>
              </w:rPr>
            </w:pPr>
            <w:r w:rsidRPr="003C3769">
              <w:rPr>
                <w:rFonts w:ascii="Arial" w:hAnsi="Arial"/>
                <w:sz w:val="20"/>
              </w:rPr>
              <w:t>(</w:t>
            </w:r>
            <w:r w:rsidR="00F0503E">
              <w:rPr>
                <w:rFonts w:ascii="Arial" w:hAnsi="Arial"/>
                <w:sz w:val="20"/>
                <w:lang w:val="en-US"/>
              </w:rPr>
              <w:t>1</w:t>
            </w:r>
            <w:r w:rsidRPr="003C3769">
              <w:rPr>
                <w:rFonts w:ascii="Arial" w:hAnsi="Arial"/>
                <w:sz w:val="20"/>
              </w:rPr>
              <w:t>7)</w:t>
            </w:r>
          </w:p>
        </w:tc>
        <w:tc>
          <w:tcPr>
            <w:tcW w:w="1417" w:type="dxa"/>
          </w:tcPr>
          <w:p w14:paraId="7F50F59B" w14:textId="5A567B05" w:rsidR="00A22B3D" w:rsidRPr="003C3769" w:rsidRDefault="00E005E2" w:rsidP="00713B13">
            <w:pPr>
              <w:jc w:val="right"/>
              <w:rPr>
                <w:rFonts w:ascii="Arial" w:hAnsi="Arial"/>
                <w:sz w:val="20"/>
              </w:rPr>
            </w:pPr>
            <w:r w:rsidRPr="003C3769">
              <w:rPr>
                <w:rFonts w:ascii="Arial" w:hAnsi="Arial"/>
                <w:sz w:val="20"/>
              </w:rPr>
              <w:t>(</w:t>
            </w:r>
            <w:r w:rsidR="00F0503E">
              <w:rPr>
                <w:rFonts w:ascii="Arial" w:hAnsi="Arial"/>
                <w:sz w:val="20"/>
                <w:lang w:val="en-US"/>
              </w:rPr>
              <w:t>34</w:t>
            </w:r>
            <w:r w:rsidRPr="003C3769">
              <w:rPr>
                <w:rFonts w:ascii="Arial" w:hAnsi="Arial"/>
                <w:sz w:val="20"/>
              </w:rPr>
              <w:t>)</w:t>
            </w:r>
          </w:p>
        </w:tc>
      </w:tr>
      <w:tr w:rsidR="00A22B3D" w:rsidRPr="003C3769" w14:paraId="298E56F7" w14:textId="77777777" w:rsidTr="00713B13">
        <w:trPr>
          <w:trHeight w:val="181"/>
        </w:trPr>
        <w:tc>
          <w:tcPr>
            <w:tcW w:w="6236" w:type="dxa"/>
          </w:tcPr>
          <w:p w14:paraId="5FACF305" w14:textId="541C4809" w:rsidR="00A22B3D" w:rsidRPr="003C3769" w:rsidRDefault="00A22B3D" w:rsidP="00713B13">
            <w:pPr>
              <w:rPr>
                <w:rFonts w:ascii="Arial" w:hAnsi="Arial"/>
                <w:sz w:val="20"/>
              </w:rPr>
            </w:pPr>
            <w:r w:rsidRPr="003C3769">
              <w:rPr>
                <w:rFonts w:ascii="Arial" w:hAnsi="Arial"/>
                <w:sz w:val="20"/>
              </w:rPr>
              <w:t>Обезценка на търговски вземани</w:t>
            </w:r>
            <w:r w:rsidR="00E005E2" w:rsidRPr="003C3769">
              <w:rPr>
                <w:rFonts w:ascii="Arial" w:hAnsi="Arial"/>
                <w:sz w:val="20"/>
              </w:rPr>
              <w:t>я</w:t>
            </w:r>
          </w:p>
        </w:tc>
        <w:tc>
          <w:tcPr>
            <w:tcW w:w="1417" w:type="dxa"/>
          </w:tcPr>
          <w:p w14:paraId="08F3F677" w14:textId="7B234D61" w:rsidR="00A22B3D" w:rsidRPr="003C3769" w:rsidRDefault="00824542" w:rsidP="00713B13">
            <w:pPr>
              <w:jc w:val="right"/>
              <w:rPr>
                <w:rFonts w:ascii="Arial" w:hAnsi="Arial"/>
                <w:sz w:val="20"/>
              </w:rPr>
            </w:pPr>
            <w:r w:rsidRPr="003C3769">
              <w:rPr>
                <w:rFonts w:ascii="Arial" w:hAnsi="Arial"/>
                <w:sz w:val="20"/>
              </w:rPr>
              <w:t>-</w:t>
            </w:r>
          </w:p>
        </w:tc>
        <w:tc>
          <w:tcPr>
            <w:tcW w:w="1417" w:type="dxa"/>
          </w:tcPr>
          <w:p w14:paraId="1242D913" w14:textId="7E9F10EB" w:rsidR="00A22B3D" w:rsidRPr="00F0503E" w:rsidRDefault="00F0503E" w:rsidP="00713B13">
            <w:pPr>
              <w:jc w:val="right"/>
              <w:rPr>
                <w:rFonts w:ascii="Arial" w:hAnsi="Arial"/>
                <w:sz w:val="20"/>
                <w:lang w:val="en-US"/>
              </w:rPr>
            </w:pPr>
            <w:r>
              <w:rPr>
                <w:rFonts w:ascii="Arial" w:hAnsi="Arial"/>
                <w:sz w:val="20"/>
                <w:lang w:val="en-US"/>
              </w:rPr>
              <w:t>-</w:t>
            </w:r>
          </w:p>
        </w:tc>
      </w:tr>
      <w:tr w:rsidR="00A22B3D" w:rsidRPr="003C3769" w14:paraId="320AE59A" w14:textId="77777777" w:rsidTr="00713B13">
        <w:trPr>
          <w:trHeight w:val="181"/>
        </w:trPr>
        <w:tc>
          <w:tcPr>
            <w:tcW w:w="6236" w:type="dxa"/>
          </w:tcPr>
          <w:p w14:paraId="54AB09E3" w14:textId="31B3B4D4" w:rsidR="00A22B3D" w:rsidRPr="003C3769" w:rsidRDefault="00E005E2" w:rsidP="00713B13">
            <w:pPr>
              <w:rPr>
                <w:rFonts w:ascii="Arial" w:hAnsi="Arial"/>
                <w:sz w:val="20"/>
              </w:rPr>
            </w:pPr>
            <w:r w:rsidRPr="003C3769">
              <w:rPr>
                <w:rFonts w:ascii="Arial" w:hAnsi="Arial"/>
                <w:sz w:val="20"/>
              </w:rPr>
              <w:t>Реинтегрирана обезценка на търговски вземания</w:t>
            </w:r>
          </w:p>
        </w:tc>
        <w:tc>
          <w:tcPr>
            <w:tcW w:w="1417" w:type="dxa"/>
            <w:tcBorders>
              <w:bottom w:val="single" w:sz="2" w:space="0" w:color="auto"/>
            </w:tcBorders>
          </w:tcPr>
          <w:p w14:paraId="40A7203B" w14:textId="272C0991" w:rsidR="00A22B3D" w:rsidRPr="003C3769" w:rsidRDefault="0098646E" w:rsidP="00713B13">
            <w:pPr>
              <w:jc w:val="right"/>
              <w:rPr>
                <w:rFonts w:ascii="Arial" w:hAnsi="Arial"/>
                <w:sz w:val="20"/>
              </w:rPr>
            </w:pPr>
            <w:r>
              <w:rPr>
                <w:rFonts w:ascii="Arial" w:hAnsi="Arial"/>
                <w:sz w:val="20"/>
              </w:rPr>
              <w:t>-</w:t>
            </w:r>
          </w:p>
        </w:tc>
        <w:tc>
          <w:tcPr>
            <w:tcW w:w="1417" w:type="dxa"/>
            <w:tcBorders>
              <w:bottom w:val="single" w:sz="2" w:space="0" w:color="auto"/>
            </w:tcBorders>
          </w:tcPr>
          <w:p w14:paraId="668C5E4F" w14:textId="2B088172" w:rsidR="00A22B3D" w:rsidRPr="00F0503E" w:rsidRDefault="00F0503E" w:rsidP="00713B13">
            <w:pPr>
              <w:jc w:val="right"/>
              <w:rPr>
                <w:rFonts w:ascii="Arial" w:hAnsi="Arial"/>
                <w:sz w:val="20"/>
                <w:lang w:val="en-US"/>
              </w:rPr>
            </w:pPr>
            <w:r>
              <w:rPr>
                <w:rFonts w:ascii="Arial" w:hAnsi="Arial"/>
                <w:sz w:val="20"/>
                <w:lang w:val="en-US"/>
              </w:rPr>
              <w:t>17</w:t>
            </w:r>
          </w:p>
        </w:tc>
      </w:tr>
      <w:tr w:rsidR="00A22B3D" w:rsidRPr="003C3769" w14:paraId="1208149C" w14:textId="77777777" w:rsidTr="00713B13">
        <w:trPr>
          <w:trHeight w:val="181"/>
        </w:trPr>
        <w:tc>
          <w:tcPr>
            <w:tcW w:w="6236" w:type="dxa"/>
          </w:tcPr>
          <w:p w14:paraId="671703CF" w14:textId="62ADC640" w:rsidR="00A22B3D" w:rsidRPr="003C3769" w:rsidRDefault="00E005E2" w:rsidP="00713B13">
            <w:pPr>
              <w:rPr>
                <w:rFonts w:ascii="Arial" w:hAnsi="Arial"/>
                <w:b/>
                <w:bCs/>
                <w:sz w:val="20"/>
              </w:rPr>
            </w:pPr>
            <w:r w:rsidRPr="003C3769">
              <w:rPr>
                <w:rFonts w:ascii="Arial" w:hAnsi="Arial"/>
                <w:b/>
                <w:bCs/>
                <w:sz w:val="20"/>
              </w:rPr>
              <w:t>Салдо към 31декември</w:t>
            </w:r>
          </w:p>
        </w:tc>
        <w:tc>
          <w:tcPr>
            <w:tcW w:w="1417" w:type="dxa"/>
            <w:tcBorders>
              <w:top w:val="single" w:sz="2" w:space="0" w:color="auto"/>
              <w:bottom w:val="single" w:sz="4" w:space="0" w:color="auto"/>
            </w:tcBorders>
          </w:tcPr>
          <w:p w14:paraId="78FA053F" w14:textId="743160E8" w:rsidR="00A22B3D" w:rsidRPr="003C3769" w:rsidRDefault="005E0980" w:rsidP="00713B13">
            <w:pPr>
              <w:jc w:val="right"/>
              <w:rPr>
                <w:rFonts w:ascii="Arial" w:hAnsi="Arial"/>
                <w:b/>
                <w:bCs/>
                <w:sz w:val="20"/>
              </w:rPr>
            </w:pPr>
            <w:r>
              <w:rPr>
                <w:rFonts w:ascii="Arial" w:hAnsi="Arial"/>
                <w:b/>
                <w:bCs/>
                <w:sz w:val="20"/>
              </w:rPr>
              <w:t>(</w:t>
            </w:r>
            <w:r w:rsidR="00F0503E">
              <w:rPr>
                <w:rFonts w:ascii="Arial" w:hAnsi="Arial"/>
                <w:b/>
                <w:bCs/>
                <w:sz w:val="20"/>
                <w:lang w:val="en-US"/>
              </w:rPr>
              <w:t>17</w:t>
            </w:r>
            <w:r>
              <w:rPr>
                <w:rFonts w:ascii="Arial" w:hAnsi="Arial"/>
                <w:b/>
                <w:bCs/>
                <w:sz w:val="20"/>
              </w:rPr>
              <w:t>)</w:t>
            </w:r>
          </w:p>
        </w:tc>
        <w:tc>
          <w:tcPr>
            <w:tcW w:w="1417" w:type="dxa"/>
            <w:tcBorders>
              <w:top w:val="single" w:sz="2" w:space="0" w:color="auto"/>
              <w:bottom w:val="single" w:sz="4" w:space="0" w:color="auto"/>
            </w:tcBorders>
          </w:tcPr>
          <w:p w14:paraId="2AA8350E" w14:textId="3909E040" w:rsidR="00A22B3D" w:rsidRPr="003C3769" w:rsidRDefault="00E005E2" w:rsidP="00713B13">
            <w:pPr>
              <w:jc w:val="right"/>
              <w:rPr>
                <w:rFonts w:ascii="Arial" w:hAnsi="Arial"/>
                <w:b/>
                <w:bCs/>
                <w:sz w:val="20"/>
              </w:rPr>
            </w:pPr>
            <w:r w:rsidRPr="003C3769">
              <w:rPr>
                <w:rFonts w:ascii="Arial" w:hAnsi="Arial"/>
                <w:b/>
                <w:bCs/>
                <w:sz w:val="20"/>
              </w:rPr>
              <w:t>(</w:t>
            </w:r>
            <w:r w:rsidR="00F0503E">
              <w:rPr>
                <w:rFonts w:ascii="Arial" w:hAnsi="Arial"/>
                <w:b/>
                <w:bCs/>
                <w:sz w:val="20"/>
                <w:lang w:val="en-US"/>
              </w:rPr>
              <w:t>17</w:t>
            </w:r>
            <w:r w:rsidRPr="003C3769">
              <w:rPr>
                <w:rFonts w:ascii="Arial" w:hAnsi="Arial"/>
                <w:b/>
                <w:bCs/>
                <w:sz w:val="20"/>
              </w:rPr>
              <w:t>)</w:t>
            </w:r>
          </w:p>
        </w:tc>
      </w:tr>
    </w:tbl>
    <w:p w14:paraId="18BE259A" w14:textId="7469BEE9" w:rsidR="00F91674" w:rsidRDefault="00F91674" w:rsidP="00386B72">
      <w:pPr>
        <w:rPr>
          <w:rFonts w:ascii="Arial" w:hAnsi="Arial"/>
          <w:sz w:val="20"/>
        </w:rPr>
      </w:pPr>
      <w:r>
        <w:rPr>
          <w:rFonts w:ascii="Arial" w:hAnsi="Arial"/>
          <w:sz w:val="20"/>
        </w:rPr>
        <w:br w:type="page"/>
      </w:r>
    </w:p>
    <w:p w14:paraId="51B5484E" w14:textId="77777777" w:rsidR="004C3A8F" w:rsidRPr="003C3769" w:rsidRDefault="004C3A8F" w:rsidP="007B67A9">
      <w:pPr>
        <w:pStyle w:val="1"/>
        <w:numPr>
          <w:ilvl w:val="0"/>
          <w:numId w:val="2"/>
        </w:numPr>
        <w:spacing w:line="240" w:lineRule="auto"/>
        <w:ind w:left="284"/>
        <w:jc w:val="both"/>
        <w:rPr>
          <w:rFonts w:ascii="Arial" w:hAnsi="Arial" w:cs="Arial"/>
          <w:color w:val="auto"/>
          <w:sz w:val="20"/>
          <w:szCs w:val="20"/>
        </w:rPr>
      </w:pPr>
      <w:bookmarkStart w:id="49" w:name="_Ref130807348"/>
      <w:r w:rsidRPr="003C3769">
        <w:rPr>
          <w:rFonts w:ascii="Arial" w:hAnsi="Arial" w:cs="Arial"/>
          <w:color w:val="auto"/>
          <w:sz w:val="20"/>
          <w:szCs w:val="20"/>
        </w:rPr>
        <w:lastRenderedPageBreak/>
        <w:t>Пари</w:t>
      </w:r>
      <w:r w:rsidRPr="003C3769" w:rsidDel="00A05A14">
        <w:rPr>
          <w:rFonts w:ascii="Arial" w:hAnsi="Arial" w:cs="Arial"/>
          <w:color w:val="auto"/>
          <w:sz w:val="20"/>
          <w:szCs w:val="20"/>
        </w:rPr>
        <w:t xml:space="preserve"> </w:t>
      </w:r>
      <w:r w:rsidRPr="003C3769">
        <w:rPr>
          <w:rFonts w:ascii="Arial" w:hAnsi="Arial" w:cs="Arial"/>
          <w:color w:val="auto"/>
          <w:sz w:val="20"/>
          <w:szCs w:val="20"/>
        </w:rPr>
        <w:t>и</w:t>
      </w:r>
      <w:r w:rsidRPr="003C3769" w:rsidDel="00A05A14">
        <w:rPr>
          <w:rFonts w:ascii="Arial" w:hAnsi="Arial" w:cs="Arial"/>
          <w:color w:val="auto"/>
          <w:sz w:val="20"/>
          <w:szCs w:val="20"/>
        </w:rPr>
        <w:t xml:space="preserve"> </w:t>
      </w:r>
      <w:r w:rsidRPr="003C3769">
        <w:rPr>
          <w:rFonts w:ascii="Arial" w:hAnsi="Arial" w:cs="Arial"/>
          <w:color w:val="auto"/>
          <w:sz w:val="20"/>
          <w:szCs w:val="20"/>
        </w:rPr>
        <w:t>парични</w:t>
      </w:r>
      <w:r w:rsidRPr="003C3769" w:rsidDel="00A05A14">
        <w:rPr>
          <w:rFonts w:ascii="Arial" w:hAnsi="Arial" w:cs="Arial"/>
          <w:color w:val="auto"/>
          <w:sz w:val="20"/>
          <w:szCs w:val="20"/>
        </w:rPr>
        <w:t xml:space="preserve"> </w:t>
      </w:r>
      <w:r w:rsidRPr="003C3769">
        <w:rPr>
          <w:rFonts w:ascii="Arial" w:hAnsi="Arial" w:cs="Arial"/>
          <w:color w:val="auto"/>
          <w:sz w:val="20"/>
          <w:szCs w:val="20"/>
        </w:rPr>
        <w:t>еквиваленти</w:t>
      </w:r>
      <w:bookmarkEnd w:id="47"/>
      <w:bookmarkEnd w:id="48"/>
      <w:bookmarkEnd w:id="49"/>
    </w:p>
    <w:p w14:paraId="32A3BD7E" w14:textId="77777777" w:rsidR="004C3A8F" w:rsidRPr="003C3769" w:rsidRDefault="004C3A8F" w:rsidP="004C3A8F">
      <w:pPr>
        <w:spacing w:after="120"/>
        <w:rPr>
          <w:rFonts w:ascii="Arial" w:hAnsi="Arial"/>
          <w:sz w:val="20"/>
        </w:rPr>
      </w:pPr>
      <w:r w:rsidRPr="003C3769">
        <w:rPr>
          <w:rFonts w:ascii="Arial" w:hAnsi="Arial"/>
          <w:sz w:val="20"/>
        </w:rPr>
        <w:t>Парите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паричните</w:t>
      </w:r>
      <w:r w:rsidRPr="003C3769" w:rsidDel="00A05A14">
        <w:rPr>
          <w:rFonts w:ascii="Arial" w:hAnsi="Arial"/>
          <w:sz w:val="20"/>
        </w:rPr>
        <w:t xml:space="preserve"> </w:t>
      </w:r>
      <w:r w:rsidRPr="003C3769">
        <w:rPr>
          <w:rFonts w:ascii="Arial" w:hAnsi="Arial"/>
          <w:sz w:val="20"/>
        </w:rPr>
        <w:t>еквиваленти</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елементи:</w:t>
      </w:r>
    </w:p>
    <w:tbl>
      <w:tblPr>
        <w:tblW w:w="9070" w:type="dxa"/>
        <w:tblInd w:w="108" w:type="dxa"/>
        <w:tblLook w:val="01E0" w:firstRow="1" w:lastRow="1" w:firstColumn="1" w:lastColumn="1" w:noHBand="0" w:noVBand="0"/>
      </w:tblPr>
      <w:tblGrid>
        <w:gridCol w:w="6236"/>
        <w:gridCol w:w="1417"/>
        <w:gridCol w:w="1417"/>
      </w:tblGrid>
      <w:tr w:rsidR="004C3A8F" w:rsidRPr="003C3769" w14:paraId="51A7E927" w14:textId="77777777" w:rsidTr="00391FF5">
        <w:trPr>
          <w:trHeight w:val="181"/>
        </w:trPr>
        <w:tc>
          <w:tcPr>
            <w:tcW w:w="6236" w:type="dxa"/>
          </w:tcPr>
          <w:p w14:paraId="4EA9467E" w14:textId="77777777" w:rsidR="004C3A8F" w:rsidRPr="003C3769" w:rsidRDefault="004C3A8F" w:rsidP="008A7BB5">
            <w:pPr>
              <w:rPr>
                <w:rFonts w:ascii="Arial" w:hAnsi="Arial"/>
                <w:sz w:val="20"/>
              </w:rPr>
            </w:pPr>
          </w:p>
        </w:tc>
        <w:tc>
          <w:tcPr>
            <w:tcW w:w="1417" w:type="dxa"/>
          </w:tcPr>
          <w:p w14:paraId="4F0220B2" w14:textId="6DDA7FA0" w:rsidR="004C3A8F" w:rsidRPr="003C3769" w:rsidRDefault="00316B43" w:rsidP="00F12181">
            <w:pPr>
              <w:jc w:val="right"/>
              <w:rPr>
                <w:rFonts w:ascii="Arial" w:hAnsi="Arial"/>
                <w:b/>
                <w:sz w:val="20"/>
              </w:rPr>
            </w:pPr>
            <w:r>
              <w:rPr>
                <w:rFonts w:ascii="Arial" w:hAnsi="Arial"/>
                <w:b/>
                <w:sz w:val="20"/>
              </w:rPr>
              <w:t>31.3.</w:t>
            </w:r>
            <w:r w:rsidR="004C3A8F" w:rsidRPr="003C3769">
              <w:rPr>
                <w:rFonts w:ascii="Arial" w:hAnsi="Arial"/>
                <w:b/>
                <w:sz w:val="20"/>
              </w:rPr>
              <w:t>20</w:t>
            </w:r>
            <w:r w:rsidR="003C585A" w:rsidRPr="003C3769">
              <w:rPr>
                <w:rFonts w:ascii="Arial" w:hAnsi="Arial"/>
                <w:b/>
                <w:sz w:val="20"/>
              </w:rPr>
              <w:t>2</w:t>
            </w:r>
            <w:r>
              <w:rPr>
                <w:rFonts w:ascii="Arial" w:hAnsi="Arial"/>
                <w:b/>
                <w:sz w:val="20"/>
              </w:rPr>
              <w:t>6</w:t>
            </w:r>
          </w:p>
        </w:tc>
        <w:tc>
          <w:tcPr>
            <w:tcW w:w="1417" w:type="dxa"/>
          </w:tcPr>
          <w:p w14:paraId="1FAD2D19" w14:textId="2D548ADA" w:rsidR="004C3A8F" w:rsidRPr="003C3769" w:rsidRDefault="004C3A8F" w:rsidP="00D056C7">
            <w:pPr>
              <w:jc w:val="right"/>
              <w:rPr>
                <w:rFonts w:ascii="Arial" w:hAnsi="Arial"/>
                <w:b/>
                <w:sz w:val="20"/>
              </w:rPr>
            </w:pPr>
            <w:r w:rsidRPr="003C3769">
              <w:rPr>
                <w:rFonts w:ascii="Arial" w:hAnsi="Arial"/>
                <w:b/>
                <w:sz w:val="20"/>
              </w:rPr>
              <w:t>20</w:t>
            </w:r>
            <w:r w:rsidR="00905E2B" w:rsidRPr="003C3769">
              <w:rPr>
                <w:rFonts w:ascii="Arial" w:hAnsi="Arial"/>
                <w:b/>
                <w:sz w:val="20"/>
              </w:rPr>
              <w:t>2</w:t>
            </w:r>
            <w:r w:rsidR="00316B43">
              <w:rPr>
                <w:rFonts w:ascii="Arial" w:hAnsi="Arial"/>
                <w:b/>
                <w:sz w:val="20"/>
              </w:rPr>
              <w:t>5</w:t>
            </w:r>
          </w:p>
        </w:tc>
      </w:tr>
      <w:tr w:rsidR="004C3A8F" w:rsidRPr="003C3769" w14:paraId="28C45633" w14:textId="77777777" w:rsidTr="00391FF5">
        <w:trPr>
          <w:trHeight w:val="181"/>
        </w:trPr>
        <w:tc>
          <w:tcPr>
            <w:tcW w:w="6236" w:type="dxa"/>
          </w:tcPr>
          <w:p w14:paraId="31A86B8A" w14:textId="77777777" w:rsidR="004C3A8F" w:rsidRPr="003C3769" w:rsidRDefault="004C3A8F" w:rsidP="008A7BB5">
            <w:pPr>
              <w:rPr>
                <w:rFonts w:ascii="Arial" w:hAnsi="Arial"/>
                <w:sz w:val="20"/>
              </w:rPr>
            </w:pPr>
          </w:p>
        </w:tc>
        <w:tc>
          <w:tcPr>
            <w:tcW w:w="1417" w:type="dxa"/>
          </w:tcPr>
          <w:p w14:paraId="253255F7" w14:textId="3C6B7CFD" w:rsidR="004C3A8F" w:rsidRPr="003C3769" w:rsidRDefault="004C3A8F" w:rsidP="008A7BB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316B43">
              <w:rPr>
                <w:rFonts w:ascii="Arial" w:hAnsi="Arial"/>
                <w:b/>
                <w:bCs/>
                <w:color w:val="000000"/>
                <w:sz w:val="20"/>
                <w:lang w:eastAsia="en-GB"/>
              </w:rPr>
              <w:t>евро</w:t>
            </w:r>
          </w:p>
        </w:tc>
        <w:tc>
          <w:tcPr>
            <w:tcW w:w="1417" w:type="dxa"/>
          </w:tcPr>
          <w:p w14:paraId="1718AD7D" w14:textId="49980A3F" w:rsidR="004C3A8F" w:rsidRPr="003C3769" w:rsidRDefault="004C3A8F" w:rsidP="008A7BB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316B43">
              <w:rPr>
                <w:rFonts w:ascii="Arial" w:hAnsi="Arial"/>
                <w:b/>
                <w:bCs/>
                <w:color w:val="000000"/>
                <w:sz w:val="20"/>
                <w:lang w:eastAsia="en-GB"/>
              </w:rPr>
              <w:t>евро</w:t>
            </w:r>
          </w:p>
        </w:tc>
      </w:tr>
      <w:tr w:rsidR="004C3A8F" w:rsidRPr="003C3769" w14:paraId="09600381" w14:textId="77777777" w:rsidTr="00391FF5">
        <w:trPr>
          <w:trHeight w:val="181"/>
        </w:trPr>
        <w:tc>
          <w:tcPr>
            <w:tcW w:w="6236" w:type="dxa"/>
          </w:tcPr>
          <w:p w14:paraId="0F2BA870" w14:textId="77777777" w:rsidR="004C3A8F" w:rsidRPr="003C3769" w:rsidRDefault="004C3A8F" w:rsidP="008A7BB5">
            <w:pPr>
              <w:rPr>
                <w:rFonts w:ascii="Arial" w:hAnsi="Arial"/>
                <w:sz w:val="20"/>
              </w:rPr>
            </w:pP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средства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банки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брой</w:t>
            </w:r>
            <w:r w:rsidRPr="003C3769" w:rsidDel="00A05A14">
              <w:rPr>
                <w:rFonts w:ascii="Arial" w:hAnsi="Arial"/>
                <w:sz w:val="20"/>
              </w:rPr>
              <w:t xml:space="preserve"> </w:t>
            </w:r>
            <w:r w:rsidRPr="003C3769">
              <w:rPr>
                <w:rFonts w:ascii="Arial" w:hAnsi="Arial"/>
                <w:sz w:val="20"/>
              </w:rPr>
              <w:t>в:</w:t>
            </w:r>
          </w:p>
        </w:tc>
        <w:tc>
          <w:tcPr>
            <w:tcW w:w="1417" w:type="dxa"/>
          </w:tcPr>
          <w:p w14:paraId="18E99639" w14:textId="77777777" w:rsidR="004C3A8F" w:rsidRPr="003C3769" w:rsidRDefault="004C3A8F" w:rsidP="008A7BB5">
            <w:pPr>
              <w:jc w:val="right"/>
              <w:rPr>
                <w:rFonts w:ascii="Arial" w:hAnsi="Arial"/>
                <w:b/>
                <w:sz w:val="20"/>
              </w:rPr>
            </w:pPr>
          </w:p>
        </w:tc>
        <w:tc>
          <w:tcPr>
            <w:tcW w:w="1417" w:type="dxa"/>
          </w:tcPr>
          <w:p w14:paraId="5434D1C3" w14:textId="77777777" w:rsidR="004C3A8F" w:rsidRPr="003C3769" w:rsidRDefault="004C3A8F" w:rsidP="008A7BB5">
            <w:pPr>
              <w:jc w:val="right"/>
              <w:rPr>
                <w:rFonts w:ascii="Arial" w:hAnsi="Arial"/>
                <w:b/>
                <w:sz w:val="20"/>
              </w:rPr>
            </w:pPr>
          </w:p>
        </w:tc>
      </w:tr>
      <w:tr w:rsidR="00D056C7" w:rsidRPr="003C3769" w14:paraId="2325288C" w14:textId="77777777" w:rsidTr="00391FF5">
        <w:trPr>
          <w:trHeight w:val="181"/>
        </w:trPr>
        <w:tc>
          <w:tcPr>
            <w:tcW w:w="6236" w:type="dxa"/>
          </w:tcPr>
          <w:p w14:paraId="6DA2C551" w14:textId="77777777" w:rsidR="00D056C7" w:rsidRPr="003C3769" w:rsidRDefault="00D056C7" w:rsidP="008A7BB5">
            <w:pPr>
              <w:rPr>
                <w:rFonts w:ascii="Arial" w:hAnsi="Arial"/>
                <w:sz w:val="20"/>
              </w:rPr>
            </w:pPr>
            <w:r w:rsidRPr="003C3769">
              <w:rPr>
                <w:rFonts w:ascii="Arial" w:hAnsi="Arial"/>
                <w:sz w:val="20"/>
              </w:rPr>
              <w:t>-</w:t>
            </w:r>
            <w:r w:rsidRPr="003C3769" w:rsidDel="00A05A14">
              <w:rPr>
                <w:rFonts w:ascii="Arial" w:hAnsi="Arial"/>
                <w:sz w:val="20"/>
              </w:rPr>
              <w:t xml:space="preserve"> </w:t>
            </w:r>
            <w:r w:rsidRPr="003C3769">
              <w:rPr>
                <w:rFonts w:ascii="Arial" w:hAnsi="Arial"/>
                <w:sz w:val="20"/>
              </w:rPr>
              <w:t>евро</w:t>
            </w:r>
          </w:p>
        </w:tc>
        <w:tc>
          <w:tcPr>
            <w:tcW w:w="1417" w:type="dxa"/>
            <w:tcBorders>
              <w:bottom w:val="single" w:sz="2" w:space="0" w:color="auto"/>
            </w:tcBorders>
          </w:tcPr>
          <w:p w14:paraId="1878A81E" w14:textId="686EFBFF" w:rsidR="00D056C7" w:rsidRPr="00284CD3" w:rsidRDefault="00284CD3" w:rsidP="00211672">
            <w:pPr>
              <w:jc w:val="right"/>
              <w:rPr>
                <w:rFonts w:ascii="Arial" w:hAnsi="Arial"/>
                <w:sz w:val="20"/>
                <w:lang w:val="en-US"/>
              </w:rPr>
            </w:pPr>
            <w:r>
              <w:rPr>
                <w:rFonts w:ascii="Arial" w:hAnsi="Arial"/>
                <w:sz w:val="20"/>
                <w:lang w:val="en-US"/>
              </w:rPr>
              <w:t>111</w:t>
            </w:r>
          </w:p>
        </w:tc>
        <w:tc>
          <w:tcPr>
            <w:tcW w:w="1417" w:type="dxa"/>
            <w:tcBorders>
              <w:bottom w:val="single" w:sz="2" w:space="0" w:color="auto"/>
            </w:tcBorders>
          </w:tcPr>
          <w:p w14:paraId="67D64BC1" w14:textId="42E8228B" w:rsidR="00D056C7" w:rsidRPr="003C3769" w:rsidRDefault="00316B43" w:rsidP="00D82638">
            <w:pPr>
              <w:jc w:val="right"/>
              <w:rPr>
                <w:rFonts w:ascii="Arial" w:hAnsi="Arial"/>
                <w:sz w:val="20"/>
              </w:rPr>
            </w:pPr>
            <w:r>
              <w:rPr>
                <w:rFonts w:ascii="Arial" w:hAnsi="Arial"/>
                <w:sz w:val="20"/>
              </w:rPr>
              <w:t>19</w:t>
            </w:r>
          </w:p>
        </w:tc>
      </w:tr>
      <w:tr w:rsidR="00D056C7" w:rsidRPr="003C3769" w14:paraId="7B7B222C" w14:textId="77777777" w:rsidTr="00391FF5">
        <w:trPr>
          <w:trHeight w:val="181"/>
        </w:trPr>
        <w:tc>
          <w:tcPr>
            <w:tcW w:w="6236" w:type="dxa"/>
          </w:tcPr>
          <w:p w14:paraId="639138E1" w14:textId="77777777" w:rsidR="00D056C7" w:rsidRPr="003C3769" w:rsidRDefault="00D056C7" w:rsidP="008A7BB5">
            <w:pPr>
              <w:rPr>
                <w:rFonts w:ascii="Arial" w:hAnsi="Arial"/>
                <w:sz w:val="20"/>
              </w:rPr>
            </w:pPr>
            <w:r w:rsidRPr="003C3769">
              <w:rPr>
                <w:rFonts w:ascii="Arial" w:hAnsi="Arial"/>
                <w:sz w:val="20"/>
              </w:rPr>
              <w:t>Пари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еквиваленти</w:t>
            </w:r>
          </w:p>
        </w:tc>
        <w:tc>
          <w:tcPr>
            <w:tcW w:w="1417" w:type="dxa"/>
            <w:tcBorders>
              <w:top w:val="single" w:sz="2" w:space="0" w:color="auto"/>
              <w:bottom w:val="single" w:sz="4" w:space="0" w:color="auto"/>
            </w:tcBorders>
          </w:tcPr>
          <w:p w14:paraId="55400E84" w14:textId="28B16C65" w:rsidR="00D056C7" w:rsidRPr="00284CD3" w:rsidRDefault="00284CD3" w:rsidP="00F63AF5">
            <w:pPr>
              <w:jc w:val="right"/>
              <w:rPr>
                <w:rFonts w:ascii="Arial" w:hAnsi="Arial"/>
                <w:b/>
                <w:sz w:val="20"/>
                <w:lang w:val="en-US"/>
              </w:rPr>
            </w:pPr>
            <w:r>
              <w:rPr>
                <w:rFonts w:ascii="Arial" w:hAnsi="Arial"/>
                <w:b/>
                <w:sz w:val="20"/>
                <w:lang w:val="en-US"/>
              </w:rPr>
              <w:t>111</w:t>
            </w:r>
          </w:p>
        </w:tc>
        <w:tc>
          <w:tcPr>
            <w:tcW w:w="1417" w:type="dxa"/>
            <w:tcBorders>
              <w:top w:val="single" w:sz="2" w:space="0" w:color="auto"/>
              <w:bottom w:val="single" w:sz="4" w:space="0" w:color="auto"/>
            </w:tcBorders>
          </w:tcPr>
          <w:p w14:paraId="1579C4AF" w14:textId="0CA1E2E4" w:rsidR="00D056C7" w:rsidRPr="003C3769" w:rsidRDefault="00316B43" w:rsidP="00D82638">
            <w:pPr>
              <w:jc w:val="right"/>
              <w:rPr>
                <w:rFonts w:ascii="Arial" w:hAnsi="Arial"/>
                <w:b/>
                <w:sz w:val="20"/>
              </w:rPr>
            </w:pPr>
            <w:r>
              <w:rPr>
                <w:rFonts w:ascii="Arial" w:hAnsi="Arial"/>
                <w:b/>
                <w:sz w:val="20"/>
              </w:rPr>
              <w:t>19</w:t>
            </w:r>
          </w:p>
        </w:tc>
      </w:tr>
    </w:tbl>
    <w:p w14:paraId="3DDADF74" w14:textId="77777777" w:rsidR="004C3A8F" w:rsidRPr="003C3769" w:rsidRDefault="004C3A8F" w:rsidP="004C3A8F">
      <w:pPr>
        <w:jc w:val="both"/>
        <w:rPr>
          <w:rFonts w:ascii="Arial" w:hAnsi="Arial"/>
          <w:sz w:val="20"/>
        </w:rPr>
      </w:pPr>
    </w:p>
    <w:p w14:paraId="10BB4D85" w14:textId="749AAB0A" w:rsidR="00603C98" w:rsidRPr="003C3769" w:rsidRDefault="004C3A8F" w:rsidP="00603C98">
      <w:pPr>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00BF0963" w:rsidRPr="003C3769">
        <w:rPr>
          <w:rFonts w:ascii="Arial" w:hAnsi="Arial"/>
          <w:sz w:val="20"/>
        </w:rPr>
        <w:t xml:space="preserve">има запор </w:t>
      </w:r>
      <w:r w:rsidR="00CB794D" w:rsidRPr="003C3769">
        <w:rPr>
          <w:rFonts w:ascii="Arial" w:hAnsi="Arial"/>
          <w:sz w:val="20"/>
        </w:rPr>
        <w:t xml:space="preserve">съгласно постановление на НАП </w:t>
      </w:r>
      <w:r w:rsidR="00BF0963" w:rsidRPr="003C3769">
        <w:rPr>
          <w:rFonts w:ascii="Arial" w:hAnsi="Arial"/>
          <w:sz w:val="20"/>
        </w:rPr>
        <w:t>върху</w:t>
      </w:r>
      <w:r w:rsidR="001049D4" w:rsidRPr="003C3769">
        <w:rPr>
          <w:rFonts w:ascii="Arial" w:hAnsi="Arial"/>
          <w:sz w:val="20"/>
        </w:rPr>
        <w:t xml:space="preserve"> 10% от</w:t>
      </w:r>
      <w:r w:rsidR="00CE666A" w:rsidRPr="003C3769">
        <w:rPr>
          <w:rFonts w:ascii="Arial" w:hAnsi="Arial"/>
          <w:sz w:val="20"/>
        </w:rPr>
        <w:t xml:space="preserve"> </w:t>
      </w:r>
      <w:r w:rsidR="00CB794D" w:rsidRPr="003C3769">
        <w:rPr>
          <w:rFonts w:ascii="Arial" w:hAnsi="Arial"/>
          <w:sz w:val="20"/>
        </w:rPr>
        <w:t>входящите парични потоци</w:t>
      </w:r>
      <w:r w:rsidR="00BF0963" w:rsidRPr="003C3769">
        <w:rPr>
          <w:rFonts w:ascii="Arial" w:hAnsi="Arial"/>
          <w:sz w:val="20"/>
        </w:rPr>
        <w:t xml:space="preserve"> </w:t>
      </w:r>
      <w:r w:rsidR="00CB794D" w:rsidRPr="003C3769">
        <w:rPr>
          <w:rFonts w:ascii="Arial" w:hAnsi="Arial"/>
          <w:sz w:val="20"/>
        </w:rPr>
        <w:t xml:space="preserve">по </w:t>
      </w:r>
      <w:r w:rsidR="00BF0963" w:rsidRPr="003C3769">
        <w:rPr>
          <w:rFonts w:ascii="Arial" w:hAnsi="Arial"/>
          <w:sz w:val="20"/>
        </w:rPr>
        <w:t>б</w:t>
      </w:r>
      <w:r w:rsidR="009F5C78" w:rsidRPr="003C3769">
        <w:rPr>
          <w:rFonts w:ascii="Arial" w:hAnsi="Arial"/>
          <w:sz w:val="20"/>
        </w:rPr>
        <w:t>анковите си сметки</w:t>
      </w:r>
      <w:r w:rsidR="001049D4" w:rsidRPr="003C3769">
        <w:rPr>
          <w:rFonts w:ascii="Arial" w:hAnsi="Arial"/>
          <w:sz w:val="20"/>
        </w:rPr>
        <w:t>,</w:t>
      </w:r>
      <w:r w:rsidR="00CB794D" w:rsidRPr="003C3769">
        <w:rPr>
          <w:rFonts w:ascii="Arial" w:hAnsi="Arial"/>
          <w:sz w:val="20"/>
        </w:rPr>
        <w:t xml:space="preserve"> </w:t>
      </w:r>
      <w:r w:rsidR="00391E20" w:rsidRPr="003C3769">
        <w:rPr>
          <w:rFonts w:ascii="Arial" w:hAnsi="Arial"/>
          <w:sz w:val="20"/>
        </w:rPr>
        <w:t>както и предоставен</w:t>
      </w:r>
      <w:r w:rsidR="0087485D" w:rsidRPr="003C3769">
        <w:rPr>
          <w:rFonts w:ascii="Arial" w:hAnsi="Arial"/>
          <w:sz w:val="20"/>
        </w:rPr>
        <w:t>о</w:t>
      </w:r>
      <w:r w:rsidR="00391E20" w:rsidRPr="003C3769">
        <w:rPr>
          <w:rFonts w:ascii="Arial" w:hAnsi="Arial"/>
          <w:sz w:val="20"/>
        </w:rPr>
        <w:t xml:space="preserve"> </w:t>
      </w:r>
      <w:r w:rsidR="0087485D" w:rsidRPr="003C3769">
        <w:rPr>
          <w:rFonts w:ascii="Arial" w:hAnsi="Arial"/>
          <w:sz w:val="20"/>
        </w:rPr>
        <w:t>обезпечение</w:t>
      </w:r>
      <w:r w:rsidR="002319CD" w:rsidRPr="003C3769">
        <w:rPr>
          <w:rFonts w:ascii="Arial" w:hAnsi="Arial"/>
          <w:sz w:val="20"/>
        </w:rPr>
        <w:t xml:space="preserve"> по договор за банк</w:t>
      </w:r>
      <w:r w:rsidR="0085659E" w:rsidRPr="003C3769">
        <w:rPr>
          <w:rFonts w:ascii="Arial" w:hAnsi="Arial"/>
          <w:sz w:val="20"/>
        </w:rPr>
        <w:t>ов заем</w:t>
      </w:r>
      <w:r w:rsidR="004A252C" w:rsidRPr="003C3769">
        <w:rPr>
          <w:rFonts w:ascii="Arial" w:hAnsi="Arial"/>
          <w:sz w:val="20"/>
        </w:rPr>
        <w:t xml:space="preserve"> върху настоящи и бъдещи </w:t>
      </w:r>
      <w:r w:rsidR="002301B6" w:rsidRPr="003C3769">
        <w:rPr>
          <w:rFonts w:ascii="Arial" w:hAnsi="Arial"/>
          <w:sz w:val="20"/>
        </w:rPr>
        <w:t>постъпления</w:t>
      </w:r>
      <w:r w:rsidR="004A252C" w:rsidRPr="003C3769">
        <w:rPr>
          <w:rFonts w:ascii="Arial" w:hAnsi="Arial"/>
          <w:sz w:val="20"/>
        </w:rPr>
        <w:t xml:space="preserve"> на всички банкови сметки</w:t>
      </w:r>
      <w:r w:rsidR="0085659E" w:rsidRPr="003C3769">
        <w:rPr>
          <w:rFonts w:ascii="Arial" w:hAnsi="Arial"/>
          <w:sz w:val="20"/>
        </w:rPr>
        <w:t xml:space="preserve"> на Дружеството</w:t>
      </w:r>
      <w:r w:rsidR="004A252C" w:rsidRPr="003C3769">
        <w:rPr>
          <w:rFonts w:ascii="Arial" w:hAnsi="Arial"/>
          <w:sz w:val="20"/>
        </w:rPr>
        <w:t xml:space="preserve"> </w:t>
      </w:r>
      <w:r w:rsidR="002319CD" w:rsidRPr="003C3769">
        <w:rPr>
          <w:rFonts w:ascii="Arial" w:hAnsi="Arial"/>
          <w:sz w:val="20"/>
        </w:rPr>
        <w:t xml:space="preserve">за сумата от </w:t>
      </w:r>
      <w:r w:rsidR="005E3FC9">
        <w:rPr>
          <w:rFonts w:ascii="Arial" w:hAnsi="Arial"/>
          <w:sz w:val="20"/>
        </w:rPr>
        <w:t>637</w:t>
      </w:r>
      <w:r w:rsidR="002319CD" w:rsidRPr="003C3769">
        <w:rPr>
          <w:rFonts w:ascii="Arial" w:hAnsi="Arial"/>
          <w:sz w:val="20"/>
        </w:rPr>
        <w:t xml:space="preserve"> хил. </w:t>
      </w:r>
      <w:r w:rsidR="005E3FC9">
        <w:rPr>
          <w:rFonts w:ascii="Arial" w:hAnsi="Arial"/>
          <w:sz w:val="20"/>
        </w:rPr>
        <w:t>евро</w:t>
      </w:r>
      <w:r w:rsidR="002319CD" w:rsidRPr="003C3769">
        <w:rPr>
          <w:rFonts w:ascii="Arial" w:hAnsi="Arial"/>
          <w:sz w:val="20"/>
        </w:rPr>
        <w:t>.</w:t>
      </w:r>
      <w:r w:rsidR="008C562B" w:rsidRPr="003C3769">
        <w:rPr>
          <w:rFonts w:ascii="Arial" w:hAnsi="Arial"/>
          <w:sz w:val="20"/>
        </w:rPr>
        <w:t xml:space="preserve"> </w:t>
      </w:r>
    </w:p>
    <w:p w14:paraId="7C999BC3" w14:textId="77777777" w:rsidR="00603C98" w:rsidRPr="003C3769" w:rsidRDefault="00603C98" w:rsidP="00603C98">
      <w:pPr>
        <w:spacing w:before="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извършило</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очакваните</w:t>
      </w:r>
      <w:r w:rsidRPr="003C3769" w:rsidDel="00A05A14">
        <w:rPr>
          <w:rFonts w:ascii="Arial" w:hAnsi="Arial"/>
          <w:sz w:val="20"/>
        </w:rPr>
        <w:t xml:space="preserve"> </w:t>
      </w:r>
      <w:r w:rsidRPr="003C3769">
        <w:rPr>
          <w:rFonts w:ascii="Arial" w:hAnsi="Arial"/>
          <w:sz w:val="20"/>
        </w:rPr>
        <w:t>кредитни</w:t>
      </w:r>
      <w:r w:rsidRPr="003C3769" w:rsidDel="00A05A14">
        <w:rPr>
          <w:rFonts w:ascii="Arial" w:hAnsi="Arial"/>
          <w:sz w:val="20"/>
        </w:rPr>
        <w:t xml:space="preserve"> </w:t>
      </w:r>
      <w:r w:rsidRPr="003C3769">
        <w:rPr>
          <w:rFonts w:ascii="Arial" w:hAnsi="Arial"/>
          <w:sz w:val="20"/>
        </w:rPr>
        <w:t>загуби</w:t>
      </w:r>
      <w:r w:rsidRPr="003C3769" w:rsidDel="00A05A14">
        <w:rPr>
          <w:rFonts w:ascii="Arial" w:hAnsi="Arial"/>
          <w:sz w:val="20"/>
        </w:rPr>
        <w:t xml:space="preserve"> </w:t>
      </w:r>
      <w:r w:rsidRPr="003C3769">
        <w:rPr>
          <w:rFonts w:ascii="Arial" w:hAnsi="Arial"/>
          <w:sz w:val="20"/>
        </w:rPr>
        <w:t>върху</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средства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еквиваленти.</w:t>
      </w:r>
      <w:r w:rsidRPr="003C3769" w:rsidDel="00A05A14">
        <w:rPr>
          <w:rFonts w:ascii="Arial" w:hAnsi="Arial"/>
          <w:sz w:val="20"/>
        </w:rPr>
        <w:t xml:space="preserve"> </w:t>
      </w:r>
      <w:r w:rsidRPr="003C3769">
        <w:rPr>
          <w:rFonts w:ascii="Arial" w:hAnsi="Arial"/>
          <w:sz w:val="20"/>
        </w:rPr>
        <w:t>Оценената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под</w:t>
      </w:r>
      <w:r w:rsidRPr="003C3769" w:rsidDel="00A05A14">
        <w:rPr>
          <w:rFonts w:ascii="Arial" w:hAnsi="Arial"/>
          <w:sz w:val="20"/>
        </w:rPr>
        <w:t xml:space="preserve"> </w:t>
      </w:r>
      <w:r w:rsidRPr="003C3769">
        <w:rPr>
          <w:rFonts w:ascii="Arial" w:hAnsi="Arial"/>
          <w:sz w:val="20"/>
        </w:rPr>
        <w:t>0.1%</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брутната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паричните</w:t>
      </w:r>
      <w:r w:rsidRPr="003C3769" w:rsidDel="00A05A14">
        <w:rPr>
          <w:rFonts w:ascii="Arial" w:hAnsi="Arial"/>
          <w:sz w:val="20"/>
        </w:rPr>
        <w:t xml:space="preserve"> </w:t>
      </w:r>
      <w:r w:rsidRPr="003C3769">
        <w:rPr>
          <w:rFonts w:ascii="Arial" w:hAnsi="Arial"/>
          <w:sz w:val="20"/>
        </w:rPr>
        <w:t>средства,</w:t>
      </w:r>
      <w:r w:rsidRPr="003C3769" w:rsidDel="00A05A14">
        <w:rPr>
          <w:rFonts w:ascii="Arial" w:hAnsi="Arial"/>
          <w:sz w:val="20"/>
        </w:rPr>
        <w:t xml:space="preserve"> </w:t>
      </w:r>
      <w:r w:rsidRPr="003C3769">
        <w:rPr>
          <w:rFonts w:ascii="Arial" w:hAnsi="Arial"/>
          <w:sz w:val="20"/>
        </w:rPr>
        <w:t>депозирани</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институции,</w:t>
      </w:r>
      <w:r w:rsidRPr="003C3769" w:rsidDel="00A05A14">
        <w:rPr>
          <w:rFonts w:ascii="Arial" w:hAnsi="Arial"/>
          <w:sz w:val="20"/>
        </w:rPr>
        <w:t xml:space="preserve"> </w:t>
      </w:r>
      <w:r w:rsidRPr="003C3769">
        <w:rPr>
          <w:rFonts w:ascii="Arial" w:hAnsi="Arial"/>
          <w:sz w:val="20"/>
        </w:rPr>
        <w:t>поради</w:t>
      </w:r>
      <w:r w:rsidRPr="003C3769" w:rsidDel="00A05A14">
        <w:rPr>
          <w:rFonts w:ascii="Arial" w:hAnsi="Arial"/>
          <w:sz w:val="20"/>
        </w:rPr>
        <w:t xml:space="preserve"> </w:t>
      </w:r>
      <w:r w:rsidRPr="003C3769">
        <w:rPr>
          <w:rFonts w:ascii="Arial" w:hAnsi="Arial"/>
          <w:sz w:val="20"/>
        </w:rPr>
        <w:t>което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определена</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несъществена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начислена</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отчети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p>
    <w:p w14:paraId="2BF98DBD" w14:textId="77777777" w:rsidR="00A30AE5" w:rsidRPr="003C3769" w:rsidRDefault="0088434C" w:rsidP="007B67A9">
      <w:pPr>
        <w:pStyle w:val="1"/>
        <w:numPr>
          <w:ilvl w:val="0"/>
          <w:numId w:val="2"/>
        </w:numPr>
        <w:spacing w:line="240" w:lineRule="auto"/>
        <w:ind w:left="284" w:hanging="357"/>
        <w:jc w:val="both"/>
        <w:rPr>
          <w:rFonts w:ascii="Arial" w:hAnsi="Arial" w:cs="Arial"/>
          <w:color w:val="auto"/>
          <w:sz w:val="20"/>
          <w:szCs w:val="20"/>
        </w:rPr>
      </w:pPr>
      <w:r w:rsidRPr="003C3769">
        <w:rPr>
          <w:rFonts w:ascii="Arial" w:hAnsi="Arial" w:cs="Arial"/>
          <w:color w:val="auto"/>
          <w:sz w:val="20"/>
          <w:szCs w:val="20"/>
        </w:rPr>
        <w:t>Собствен</w:t>
      </w:r>
      <w:r w:rsidRPr="003C3769" w:rsidDel="00A05A14">
        <w:rPr>
          <w:rFonts w:ascii="Arial" w:hAnsi="Arial" w:cs="Arial"/>
          <w:color w:val="auto"/>
          <w:sz w:val="20"/>
          <w:szCs w:val="20"/>
        </w:rPr>
        <w:t xml:space="preserve"> </w:t>
      </w:r>
      <w:r w:rsidRPr="003C3769">
        <w:rPr>
          <w:rFonts w:ascii="Arial" w:hAnsi="Arial" w:cs="Arial"/>
          <w:color w:val="auto"/>
          <w:sz w:val="20"/>
          <w:szCs w:val="20"/>
        </w:rPr>
        <w:t>капитал</w:t>
      </w:r>
      <w:r w:rsidRPr="003C3769" w:rsidDel="00A05A14">
        <w:rPr>
          <w:rFonts w:ascii="Arial" w:hAnsi="Arial" w:cs="Arial"/>
          <w:color w:val="auto"/>
          <w:sz w:val="20"/>
          <w:szCs w:val="20"/>
        </w:rPr>
        <w:t xml:space="preserve"> </w:t>
      </w:r>
    </w:p>
    <w:p w14:paraId="1FBF55EB" w14:textId="77777777" w:rsidR="0088434C" w:rsidRPr="005E3FC9" w:rsidRDefault="0088434C" w:rsidP="00055132">
      <w:pPr>
        <w:numPr>
          <w:ilvl w:val="1"/>
          <w:numId w:val="2"/>
        </w:numPr>
        <w:spacing w:before="120" w:after="120"/>
        <w:jc w:val="both"/>
        <w:rPr>
          <w:rFonts w:ascii="Arial" w:hAnsi="Arial"/>
          <w:b/>
          <w:sz w:val="20"/>
        </w:rPr>
      </w:pPr>
      <w:bookmarkStart w:id="50" w:name="_Ref248867457"/>
      <w:r w:rsidRPr="005E3FC9">
        <w:rPr>
          <w:rFonts w:ascii="Arial" w:hAnsi="Arial"/>
          <w:b/>
          <w:sz w:val="20"/>
        </w:rPr>
        <w:t>Акционерен</w:t>
      </w:r>
      <w:r w:rsidRPr="005E3FC9" w:rsidDel="00A05A14">
        <w:rPr>
          <w:rFonts w:ascii="Arial" w:hAnsi="Arial"/>
          <w:b/>
          <w:sz w:val="20"/>
        </w:rPr>
        <w:t xml:space="preserve"> </w:t>
      </w:r>
      <w:r w:rsidRPr="005E3FC9">
        <w:rPr>
          <w:rFonts w:ascii="Arial" w:hAnsi="Arial"/>
          <w:b/>
          <w:sz w:val="20"/>
        </w:rPr>
        <w:t>капитал</w:t>
      </w:r>
      <w:bookmarkEnd w:id="50"/>
    </w:p>
    <w:p w14:paraId="0A4FCC13" w14:textId="4D5CF139" w:rsidR="00A30AE5" w:rsidRPr="003C3769" w:rsidRDefault="0088434C" w:rsidP="00A30AE5">
      <w:pPr>
        <w:autoSpaceDE w:val="0"/>
        <w:autoSpaceDN w:val="0"/>
        <w:adjustRightInd w:val="0"/>
        <w:spacing w:before="120" w:after="120"/>
        <w:jc w:val="both"/>
        <w:rPr>
          <w:rFonts w:ascii="Arial" w:hAnsi="Arial"/>
          <w:sz w:val="20"/>
        </w:rPr>
      </w:pPr>
      <w:r w:rsidRPr="003C3769">
        <w:rPr>
          <w:rFonts w:ascii="Arial" w:hAnsi="Arial"/>
          <w:sz w:val="20"/>
        </w:rPr>
        <w:t>Акционерният</w:t>
      </w:r>
      <w:r w:rsidRPr="003C3769" w:rsidDel="00A05A14">
        <w:rPr>
          <w:rFonts w:ascii="Arial" w:hAnsi="Arial"/>
          <w:sz w:val="20"/>
        </w:rPr>
        <w:t xml:space="preserve"> </w:t>
      </w:r>
      <w:r w:rsidRPr="003C3769">
        <w:rPr>
          <w:rFonts w:ascii="Arial" w:hAnsi="Arial"/>
          <w:sz w:val="20"/>
        </w:rPr>
        <w:t>капитал</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състои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4</w:t>
      </w:r>
      <w:r w:rsidRPr="003C3769" w:rsidDel="00A05A14">
        <w:rPr>
          <w:rFonts w:ascii="Arial" w:hAnsi="Arial"/>
          <w:sz w:val="20"/>
        </w:rPr>
        <w:t xml:space="preserve"> </w:t>
      </w:r>
      <w:r w:rsidRPr="003C3769">
        <w:rPr>
          <w:rFonts w:ascii="Arial" w:hAnsi="Arial"/>
          <w:sz w:val="20"/>
        </w:rPr>
        <w:t>296</w:t>
      </w:r>
      <w:r w:rsidRPr="003C3769" w:rsidDel="00A05A14">
        <w:rPr>
          <w:rFonts w:ascii="Arial" w:hAnsi="Arial"/>
          <w:sz w:val="20"/>
        </w:rPr>
        <w:t xml:space="preserve"> </w:t>
      </w:r>
      <w:r w:rsidRPr="003C3769">
        <w:rPr>
          <w:rFonts w:ascii="Arial" w:hAnsi="Arial"/>
          <w:sz w:val="20"/>
        </w:rPr>
        <w:t>006</w:t>
      </w:r>
      <w:r w:rsidRPr="003C3769" w:rsidDel="00A05A14">
        <w:rPr>
          <w:rFonts w:ascii="Arial" w:hAnsi="Arial"/>
          <w:sz w:val="20"/>
        </w:rPr>
        <w:t xml:space="preserve"> </w:t>
      </w:r>
      <w:r w:rsidRPr="003C3769">
        <w:rPr>
          <w:rFonts w:ascii="Arial" w:hAnsi="Arial"/>
          <w:sz w:val="20"/>
        </w:rPr>
        <w:t>броя</w:t>
      </w:r>
      <w:r w:rsidRPr="003C3769" w:rsidDel="00A05A14">
        <w:rPr>
          <w:rFonts w:ascii="Arial" w:hAnsi="Arial"/>
          <w:sz w:val="20"/>
        </w:rPr>
        <w:t xml:space="preserve"> </w:t>
      </w:r>
      <w:r w:rsidRPr="003C3769">
        <w:rPr>
          <w:rFonts w:ascii="Arial" w:hAnsi="Arial"/>
          <w:sz w:val="20"/>
        </w:rPr>
        <w:t>обикновени,</w:t>
      </w:r>
      <w:r w:rsidRPr="003C3769" w:rsidDel="00A05A14">
        <w:rPr>
          <w:rFonts w:ascii="Arial" w:hAnsi="Arial"/>
          <w:sz w:val="20"/>
        </w:rPr>
        <w:t xml:space="preserve"> </w:t>
      </w:r>
      <w:r w:rsidRPr="003C3769">
        <w:rPr>
          <w:rFonts w:ascii="Arial" w:hAnsi="Arial"/>
          <w:sz w:val="20"/>
        </w:rPr>
        <w:t>безналични,</w:t>
      </w:r>
      <w:r w:rsidRPr="003C3769" w:rsidDel="00A05A14">
        <w:rPr>
          <w:rFonts w:ascii="Arial" w:hAnsi="Arial"/>
          <w:sz w:val="20"/>
        </w:rPr>
        <w:t xml:space="preserve"> </w:t>
      </w:r>
      <w:r w:rsidRPr="003C3769">
        <w:rPr>
          <w:rFonts w:ascii="Arial" w:hAnsi="Arial"/>
          <w:sz w:val="20"/>
        </w:rPr>
        <w:t>поименни,</w:t>
      </w:r>
      <w:r w:rsidRPr="003C3769" w:rsidDel="00A05A14">
        <w:rPr>
          <w:rFonts w:ascii="Arial" w:hAnsi="Arial"/>
          <w:sz w:val="20"/>
        </w:rPr>
        <w:t xml:space="preserve"> </w:t>
      </w:r>
      <w:r w:rsidRPr="003C3769">
        <w:rPr>
          <w:rFonts w:ascii="Arial" w:hAnsi="Arial"/>
          <w:sz w:val="20"/>
        </w:rPr>
        <w:t>свободно</w:t>
      </w:r>
      <w:r w:rsidRPr="003C3769" w:rsidDel="00A05A14">
        <w:rPr>
          <w:rFonts w:ascii="Arial" w:hAnsi="Arial"/>
          <w:sz w:val="20"/>
        </w:rPr>
        <w:t xml:space="preserve"> </w:t>
      </w:r>
      <w:r w:rsidRPr="003C3769">
        <w:rPr>
          <w:rFonts w:ascii="Arial" w:hAnsi="Arial"/>
          <w:sz w:val="20"/>
        </w:rPr>
        <w:t>прехвърляеми</w:t>
      </w:r>
      <w:r w:rsidRPr="003C3769" w:rsidDel="00A05A14">
        <w:rPr>
          <w:rFonts w:ascii="Arial" w:hAnsi="Arial"/>
          <w:sz w:val="20"/>
        </w:rPr>
        <w:t xml:space="preserve"> </w:t>
      </w:r>
      <w:r w:rsidRPr="003C3769">
        <w:rPr>
          <w:rFonts w:ascii="Arial" w:hAnsi="Arial"/>
          <w:sz w:val="20"/>
        </w:rPr>
        <w:t>акции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номинална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0027192A">
        <w:rPr>
          <w:rFonts w:ascii="Arial" w:hAnsi="Arial"/>
          <w:sz w:val="20"/>
        </w:rPr>
        <w:t>1.53</w:t>
      </w:r>
      <w:r w:rsidRPr="003C3769" w:rsidDel="00A05A14">
        <w:rPr>
          <w:rFonts w:ascii="Arial" w:hAnsi="Arial"/>
          <w:sz w:val="20"/>
        </w:rPr>
        <w:t xml:space="preserve"> </w:t>
      </w:r>
      <w:r w:rsidR="0027192A">
        <w:rPr>
          <w:rFonts w:ascii="Arial" w:hAnsi="Arial"/>
          <w:sz w:val="20"/>
        </w:rPr>
        <w:t>евро</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акция</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регистриран</w:t>
      </w:r>
      <w:r w:rsidRPr="003C3769" w:rsidDel="00A05A14">
        <w:rPr>
          <w:rFonts w:ascii="Arial" w:hAnsi="Arial"/>
          <w:sz w:val="20"/>
        </w:rPr>
        <w:t xml:space="preserve"> </w:t>
      </w:r>
      <w:r w:rsidRPr="003C3769">
        <w:rPr>
          <w:rFonts w:ascii="Arial" w:hAnsi="Arial"/>
          <w:sz w:val="20"/>
        </w:rPr>
        <w:t>акционерен</w:t>
      </w:r>
      <w:r w:rsidRPr="003C3769" w:rsidDel="00A05A14">
        <w:rPr>
          <w:rFonts w:ascii="Arial" w:hAnsi="Arial"/>
          <w:sz w:val="20"/>
        </w:rPr>
        <w:t xml:space="preserve"> </w:t>
      </w:r>
      <w:r w:rsidRPr="003C3769">
        <w:rPr>
          <w:rFonts w:ascii="Arial" w:hAnsi="Arial"/>
          <w:sz w:val="20"/>
        </w:rPr>
        <w:t>капитал</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0027192A">
        <w:rPr>
          <w:rFonts w:ascii="Arial" w:hAnsi="Arial"/>
          <w:sz w:val="20"/>
        </w:rPr>
        <w:t>6 572 889.18 евро</w:t>
      </w:r>
      <w:r w:rsidRPr="003C3769">
        <w:rPr>
          <w:rFonts w:ascii="Arial" w:hAnsi="Arial"/>
          <w:sz w:val="20"/>
        </w:rPr>
        <w:t>.</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акции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право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получаване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дивидент</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ликвидационен</w:t>
      </w:r>
      <w:r w:rsidRPr="003C3769" w:rsidDel="00A05A14">
        <w:rPr>
          <w:rFonts w:ascii="Arial" w:hAnsi="Arial"/>
          <w:sz w:val="20"/>
        </w:rPr>
        <w:t xml:space="preserve"> </w:t>
      </w:r>
      <w:r w:rsidRPr="003C3769">
        <w:rPr>
          <w:rFonts w:ascii="Arial" w:hAnsi="Arial"/>
          <w:sz w:val="20"/>
        </w:rPr>
        <w:t>дял</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представляват</w:t>
      </w:r>
      <w:r w:rsidRPr="003C3769" w:rsidDel="00A05A14">
        <w:rPr>
          <w:rFonts w:ascii="Arial" w:hAnsi="Arial"/>
          <w:sz w:val="20"/>
        </w:rPr>
        <w:t xml:space="preserve"> </w:t>
      </w:r>
      <w:r w:rsidRPr="003C3769">
        <w:rPr>
          <w:rFonts w:ascii="Arial" w:hAnsi="Arial"/>
          <w:sz w:val="20"/>
        </w:rPr>
        <w:t>един</w:t>
      </w:r>
      <w:r w:rsidRPr="003C3769" w:rsidDel="00A05A14">
        <w:rPr>
          <w:rFonts w:ascii="Arial" w:hAnsi="Arial"/>
          <w:sz w:val="20"/>
        </w:rPr>
        <w:t xml:space="preserve"> </w:t>
      </w:r>
      <w:r w:rsidRPr="003C3769">
        <w:rPr>
          <w:rFonts w:ascii="Arial" w:hAnsi="Arial"/>
          <w:sz w:val="20"/>
        </w:rPr>
        <w:t>глас</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Общото</w:t>
      </w:r>
      <w:r w:rsidRPr="003C3769" w:rsidDel="00A05A14">
        <w:rPr>
          <w:rFonts w:ascii="Arial" w:hAnsi="Arial"/>
          <w:sz w:val="20"/>
        </w:rPr>
        <w:t xml:space="preserve"> </w:t>
      </w:r>
      <w:r w:rsidRPr="003C3769">
        <w:rPr>
          <w:rFonts w:ascii="Arial" w:hAnsi="Arial"/>
          <w:sz w:val="20"/>
        </w:rPr>
        <w:t>събрание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акционерите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p>
    <w:tbl>
      <w:tblPr>
        <w:tblW w:w="9070" w:type="dxa"/>
        <w:tblInd w:w="56" w:type="dxa"/>
        <w:tblCellMar>
          <w:left w:w="70" w:type="dxa"/>
          <w:right w:w="70" w:type="dxa"/>
        </w:tblCellMar>
        <w:tblLook w:val="04A0" w:firstRow="1" w:lastRow="0" w:firstColumn="1" w:lastColumn="0" w:noHBand="0" w:noVBand="1"/>
      </w:tblPr>
      <w:tblGrid>
        <w:gridCol w:w="6236"/>
        <w:gridCol w:w="1417"/>
        <w:gridCol w:w="1417"/>
      </w:tblGrid>
      <w:tr w:rsidR="0088434C" w:rsidRPr="003C3769" w14:paraId="7A009009" w14:textId="77777777" w:rsidTr="00391FF5">
        <w:trPr>
          <w:trHeight w:val="320"/>
        </w:trPr>
        <w:tc>
          <w:tcPr>
            <w:tcW w:w="6236" w:type="dxa"/>
            <w:tcBorders>
              <w:top w:val="nil"/>
              <w:left w:val="nil"/>
              <w:bottom w:val="nil"/>
              <w:right w:val="nil"/>
            </w:tcBorders>
            <w:shd w:val="clear" w:color="000000" w:fill="FFFFFF"/>
            <w:noWrap/>
          </w:tcPr>
          <w:p w14:paraId="3254B51E" w14:textId="77777777" w:rsidR="0088434C" w:rsidRPr="003C3769" w:rsidRDefault="00A05A14" w:rsidP="008A7BB5">
            <w:pPr>
              <w:rPr>
                <w:rFonts w:ascii="Arial" w:hAnsi="Arial"/>
                <w:sz w:val="20"/>
                <w:lang w:eastAsia="bg-BG"/>
              </w:rPr>
            </w:pPr>
            <w:r w:rsidRPr="003C3769">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76B50CEC" w14:textId="5716F749" w:rsidR="0088434C" w:rsidRPr="003C3769" w:rsidRDefault="0088434C" w:rsidP="000631D2">
            <w:pPr>
              <w:jc w:val="right"/>
              <w:rPr>
                <w:rFonts w:ascii="Arial" w:hAnsi="Arial"/>
                <w:b/>
                <w:bCs/>
                <w:sz w:val="20"/>
                <w:lang w:eastAsia="bg-BG"/>
              </w:rPr>
            </w:pPr>
            <w:r w:rsidRPr="003C3769">
              <w:rPr>
                <w:rFonts w:ascii="Arial" w:hAnsi="Arial"/>
                <w:b/>
                <w:bCs/>
                <w:sz w:val="20"/>
                <w:lang w:eastAsia="bg-BG"/>
              </w:rPr>
              <w:t>20</w:t>
            </w:r>
            <w:r w:rsidR="003C585A" w:rsidRPr="003C3769">
              <w:rPr>
                <w:rFonts w:ascii="Arial" w:hAnsi="Arial"/>
                <w:b/>
                <w:bCs/>
                <w:sz w:val="20"/>
                <w:lang w:eastAsia="bg-BG"/>
              </w:rPr>
              <w:t>2</w:t>
            </w:r>
            <w:r w:rsidR="00ED2BEB" w:rsidRPr="003C3769">
              <w:rPr>
                <w:rFonts w:ascii="Arial" w:hAnsi="Arial"/>
                <w:b/>
                <w:bCs/>
                <w:sz w:val="20"/>
                <w:lang w:eastAsia="bg-BG"/>
              </w:rPr>
              <w:t>5</w:t>
            </w:r>
          </w:p>
        </w:tc>
        <w:tc>
          <w:tcPr>
            <w:tcW w:w="1417" w:type="dxa"/>
            <w:tcBorders>
              <w:top w:val="nil"/>
              <w:left w:val="nil"/>
              <w:bottom w:val="nil"/>
              <w:right w:val="nil"/>
            </w:tcBorders>
            <w:shd w:val="clear" w:color="000000" w:fill="FFFFFF"/>
            <w:noWrap/>
            <w:vAlign w:val="bottom"/>
          </w:tcPr>
          <w:p w14:paraId="1ABDAF73" w14:textId="558CE1D0" w:rsidR="0088434C" w:rsidRPr="00EC1A91" w:rsidRDefault="0088434C" w:rsidP="00D056C7">
            <w:pPr>
              <w:jc w:val="right"/>
              <w:rPr>
                <w:rFonts w:ascii="Arial" w:hAnsi="Arial"/>
                <w:b/>
                <w:bCs/>
                <w:sz w:val="20"/>
                <w:lang w:val="en-US" w:eastAsia="bg-BG"/>
              </w:rPr>
            </w:pPr>
            <w:r w:rsidRPr="003C3769">
              <w:rPr>
                <w:rFonts w:ascii="Arial" w:hAnsi="Arial"/>
                <w:b/>
                <w:bCs/>
                <w:sz w:val="20"/>
                <w:lang w:eastAsia="bg-BG"/>
              </w:rPr>
              <w:t>20</w:t>
            </w:r>
            <w:r w:rsidR="003D7A4F" w:rsidRPr="003C3769">
              <w:rPr>
                <w:rFonts w:ascii="Arial" w:hAnsi="Arial"/>
                <w:b/>
                <w:bCs/>
                <w:sz w:val="20"/>
                <w:lang w:eastAsia="bg-BG"/>
              </w:rPr>
              <w:t>2</w:t>
            </w:r>
            <w:r w:rsidR="00EC1A91">
              <w:rPr>
                <w:rFonts w:ascii="Arial" w:hAnsi="Arial"/>
                <w:b/>
                <w:bCs/>
                <w:sz w:val="20"/>
                <w:lang w:val="en-US" w:eastAsia="bg-BG"/>
              </w:rPr>
              <w:t>5</w:t>
            </w:r>
          </w:p>
        </w:tc>
      </w:tr>
      <w:tr w:rsidR="0088434C" w:rsidRPr="003C3769" w14:paraId="0FEE8372" w14:textId="77777777" w:rsidTr="00391FF5">
        <w:trPr>
          <w:trHeight w:val="68"/>
        </w:trPr>
        <w:tc>
          <w:tcPr>
            <w:tcW w:w="6236" w:type="dxa"/>
            <w:tcBorders>
              <w:top w:val="nil"/>
              <w:left w:val="nil"/>
              <w:bottom w:val="nil"/>
              <w:right w:val="nil"/>
            </w:tcBorders>
            <w:shd w:val="clear" w:color="000000" w:fill="FFFFFF"/>
            <w:noWrap/>
          </w:tcPr>
          <w:p w14:paraId="02A2B17E" w14:textId="77777777" w:rsidR="0088434C" w:rsidRPr="003C3769" w:rsidRDefault="00A05A14" w:rsidP="008A7BB5">
            <w:pPr>
              <w:rPr>
                <w:rFonts w:ascii="Arial" w:hAnsi="Arial"/>
                <w:sz w:val="20"/>
                <w:lang w:eastAsia="bg-BG"/>
              </w:rPr>
            </w:pPr>
            <w:r w:rsidRPr="003C3769">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367FEAF1" w14:textId="77777777" w:rsidR="0088434C" w:rsidRPr="003C3769" w:rsidRDefault="0088434C" w:rsidP="002B7B8B">
            <w:pPr>
              <w:jc w:val="right"/>
              <w:rPr>
                <w:rFonts w:ascii="Arial" w:hAnsi="Arial"/>
                <w:b/>
                <w:bCs/>
                <w:sz w:val="20"/>
                <w:lang w:eastAsia="bg-BG"/>
              </w:rPr>
            </w:pPr>
            <w:r w:rsidRPr="003C3769">
              <w:rPr>
                <w:rFonts w:ascii="Arial" w:hAnsi="Arial"/>
                <w:b/>
                <w:bCs/>
                <w:sz w:val="20"/>
                <w:lang w:eastAsia="bg-BG"/>
              </w:rPr>
              <w:t>Брой</w:t>
            </w:r>
            <w:r w:rsidRPr="003C3769" w:rsidDel="00A05A14">
              <w:rPr>
                <w:rFonts w:ascii="Arial" w:hAnsi="Arial"/>
                <w:b/>
                <w:bCs/>
                <w:sz w:val="20"/>
                <w:lang w:eastAsia="bg-BG"/>
              </w:rPr>
              <w:t xml:space="preserve"> </w:t>
            </w:r>
            <w:r w:rsidRPr="003C3769">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14:paraId="6464F3EC" w14:textId="77777777" w:rsidR="0088434C" w:rsidRPr="003C3769" w:rsidRDefault="0088434C" w:rsidP="002B7B8B">
            <w:pPr>
              <w:jc w:val="right"/>
              <w:rPr>
                <w:rFonts w:ascii="Arial" w:hAnsi="Arial"/>
                <w:b/>
                <w:bCs/>
                <w:sz w:val="20"/>
                <w:lang w:eastAsia="bg-BG"/>
              </w:rPr>
            </w:pPr>
            <w:r w:rsidRPr="003C3769">
              <w:rPr>
                <w:rFonts w:ascii="Arial" w:hAnsi="Arial"/>
                <w:b/>
                <w:bCs/>
                <w:sz w:val="20"/>
                <w:lang w:eastAsia="bg-BG"/>
              </w:rPr>
              <w:t>Брой</w:t>
            </w:r>
            <w:r w:rsidRPr="003C3769" w:rsidDel="00A05A14">
              <w:rPr>
                <w:rFonts w:ascii="Arial" w:hAnsi="Arial"/>
                <w:b/>
                <w:bCs/>
                <w:sz w:val="20"/>
                <w:lang w:eastAsia="bg-BG"/>
              </w:rPr>
              <w:t xml:space="preserve"> </w:t>
            </w:r>
            <w:r w:rsidRPr="003C3769">
              <w:rPr>
                <w:rFonts w:ascii="Arial" w:hAnsi="Arial"/>
                <w:b/>
                <w:bCs/>
                <w:sz w:val="20"/>
                <w:lang w:eastAsia="bg-BG"/>
              </w:rPr>
              <w:t>акции</w:t>
            </w:r>
          </w:p>
        </w:tc>
      </w:tr>
      <w:tr w:rsidR="0088434C" w:rsidRPr="003C3769" w14:paraId="29AD78B2" w14:textId="77777777" w:rsidTr="00391FF5">
        <w:trPr>
          <w:trHeight w:val="181"/>
        </w:trPr>
        <w:tc>
          <w:tcPr>
            <w:tcW w:w="6236" w:type="dxa"/>
            <w:tcBorders>
              <w:top w:val="nil"/>
              <w:left w:val="nil"/>
              <w:bottom w:val="nil"/>
              <w:right w:val="nil"/>
            </w:tcBorders>
            <w:shd w:val="clear" w:color="000000" w:fill="FFFFFF"/>
            <w:noWrap/>
          </w:tcPr>
          <w:p w14:paraId="4C3576AB" w14:textId="77777777" w:rsidR="0088434C" w:rsidRPr="003C3769" w:rsidRDefault="0088434C" w:rsidP="008A7BB5">
            <w:pPr>
              <w:autoSpaceDE w:val="0"/>
              <w:autoSpaceDN w:val="0"/>
              <w:adjustRightInd w:val="0"/>
              <w:rPr>
                <w:rFonts w:ascii="Arial" w:hAnsi="Arial"/>
                <w:sz w:val="20"/>
              </w:rPr>
            </w:pPr>
            <w:r w:rsidRPr="003C3769">
              <w:rPr>
                <w:rFonts w:ascii="Arial" w:hAnsi="Arial"/>
                <w:sz w:val="20"/>
              </w:rPr>
              <w:t>Брой</w:t>
            </w:r>
            <w:r w:rsidRPr="003C3769" w:rsidDel="00A05A14">
              <w:rPr>
                <w:rFonts w:ascii="Arial" w:hAnsi="Arial"/>
                <w:sz w:val="20"/>
              </w:rPr>
              <w:t xml:space="preserve"> </w:t>
            </w:r>
            <w:r w:rsidRPr="003C3769">
              <w:rPr>
                <w:rFonts w:ascii="Arial" w:hAnsi="Arial"/>
                <w:sz w:val="20"/>
              </w:rPr>
              <w:t>издадени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напълно</w:t>
            </w:r>
            <w:r w:rsidRPr="003C3769" w:rsidDel="00A05A14">
              <w:rPr>
                <w:rFonts w:ascii="Arial" w:hAnsi="Arial"/>
                <w:sz w:val="20"/>
              </w:rPr>
              <w:t xml:space="preserve"> </w:t>
            </w:r>
            <w:r w:rsidRPr="003C3769">
              <w:rPr>
                <w:rFonts w:ascii="Arial" w:hAnsi="Arial"/>
                <w:sz w:val="20"/>
              </w:rPr>
              <w:t>платени</w:t>
            </w:r>
            <w:r w:rsidRPr="003C3769" w:rsidDel="00A05A14">
              <w:rPr>
                <w:rFonts w:ascii="Arial" w:hAnsi="Arial"/>
                <w:sz w:val="20"/>
              </w:rPr>
              <w:t xml:space="preserve"> </w:t>
            </w:r>
            <w:r w:rsidRPr="003C3769">
              <w:rPr>
                <w:rFonts w:ascii="Arial" w:hAnsi="Arial"/>
                <w:sz w:val="20"/>
              </w:rPr>
              <w:t>акции:</w:t>
            </w:r>
          </w:p>
        </w:tc>
        <w:tc>
          <w:tcPr>
            <w:tcW w:w="1417" w:type="dxa"/>
            <w:tcBorders>
              <w:top w:val="nil"/>
              <w:left w:val="nil"/>
              <w:bottom w:val="nil"/>
              <w:right w:val="nil"/>
            </w:tcBorders>
            <w:shd w:val="clear" w:color="000000" w:fill="FFFFFF"/>
            <w:noWrap/>
            <w:vAlign w:val="bottom"/>
          </w:tcPr>
          <w:p w14:paraId="3A165830" w14:textId="77777777" w:rsidR="0088434C" w:rsidRPr="003C3769" w:rsidRDefault="00A05A14" w:rsidP="002B7B8B">
            <w:pPr>
              <w:jc w:val="right"/>
              <w:rPr>
                <w:rFonts w:ascii="Arial" w:hAnsi="Arial"/>
                <w:sz w:val="20"/>
                <w:lang w:eastAsia="bg-BG"/>
              </w:rPr>
            </w:pPr>
            <w:r w:rsidRPr="003C3769">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0641E9A8" w14:textId="77777777" w:rsidR="0088434C" w:rsidRPr="003C3769" w:rsidRDefault="00A05A14" w:rsidP="002B7B8B">
            <w:pPr>
              <w:jc w:val="right"/>
              <w:rPr>
                <w:rFonts w:ascii="Arial" w:hAnsi="Arial"/>
                <w:sz w:val="20"/>
                <w:lang w:eastAsia="bg-BG"/>
              </w:rPr>
            </w:pPr>
            <w:r w:rsidRPr="003C3769">
              <w:rPr>
                <w:rFonts w:ascii="Arial" w:hAnsi="Arial"/>
                <w:sz w:val="20"/>
                <w:lang w:eastAsia="bg-BG"/>
              </w:rPr>
              <w:t xml:space="preserve"> </w:t>
            </w:r>
          </w:p>
        </w:tc>
      </w:tr>
      <w:tr w:rsidR="0088434C" w:rsidRPr="003C3769" w14:paraId="2B8B7F7A" w14:textId="77777777" w:rsidTr="00391FF5">
        <w:trPr>
          <w:trHeight w:val="181"/>
        </w:trPr>
        <w:tc>
          <w:tcPr>
            <w:tcW w:w="6236" w:type="dxa"/>
            <w:tcBorders>
              <w:top w:val="nil"/>
              <w:left w:val="nil"/>
              <w:bottom w:val="nil"/>
              <w:right w:val="nil"/>
            </w:tcBorders>
            <w:shd w:val="clear" w:color="000000" w:fill="FFFFFF"/>
            <w:noWrap/>
          </w:tcPr>
          <w:p w14:paraId="7EFC1402" w14:textId="77777777" w:rsidR="0088434C" w:rsidRPr="003C3769" w:rsidRDefault="0088434C" w:rsidP="008A7BB5">
            <w:pPr>
              <w:autoSpaceDE w:val="0"/>
              <w:autoSpaceDN w:val="0"/>
              <w:adjustRightInd w:val="0"/>
              <w:ind w:left="228"/>
              <w:rPr>
                <w:rFonts w:ascii="Arial" w:hAnsi="Arial"/>
                <w:sz w:val="20"/>
              </w:rPr>
            </w:pPr>
            <w:r w:rsidRPr="003C3769">
              <w:rPr>
                <w:rFonts w:ascii="Arial" w:hAnsi="Arial"/>
                <w:sz w:val="20"/>
              </w:rPr>
              <w:t>В</w:t>
            </w:r>
            <w:r w:rsidRPr="003C3769" w:rsidDel="00A05A14">
              <w:rPr>
                <w:rFonts w:ascii="Arial" w:hAnsi="Arial"/>
                <w:sz w:val="20"/>
              </w:rPr>
              <w:t xml:space="preserve"> </w:t>
            </w:r>
            <w:r w:rsidRPr="003C3769">
              <w:rPr>
                <w:rFonts w:ascii="Arial" w:hAnsi="Arial"/>
                <w:sz w:val="20"/>
              </w:rPr>
              <w:t>началото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годината</w:t>
            </w:r>
          </w:p>
        </w:tc>
        <w:tc>
          <w:tcPr>
            <w:tcW w:w="1417" w:type="dxa"/>
            <w:tcBorders>
              <w:top w:val="nil"/>
              <w:left w:val="nil"/>
              <w:bottom w:val="nil"/>
              <w:right w:val="nil"/>
            </w:tcBorders>
            <w:shd w:val="clear" w:color="000000" w:fill="FFFFFF"/>
            <w:noWrap/>
            <w:vAlign w:val="bottom"/>
          </w:tcPr>
          <w:p w14:paraId="27989EA4" w14:textId="77777777" w:rsidR="0088434C" w:rsidRPr="003C3769" w:rsidRDefault="001A1499" w:rsidP="001A1499">
            <w:pPr>
              <w:jc w:val="right"/>
              <w:rPr>
                <w:rFonts w:ascii="Arial" w:hAnsi="Arial"/>
                <w:sz w:val="20"/>
                <w:lang w:eastAsia="bg-BG"/>
              </w:rPr>
            </w:pPr>
            <w:r w:rsidRPr="003C3769">
              <w:rPr>
                <w:rFonts w:ascii="Arial" w:hAnsi="Arial"/>
                <w:sz w:val="20"/>
                <w:lang w:eastAsia="bg-BG"/>
              </w:rPr>
              <w:t>4</w:t>
            </w:r>
            <w:r w:rsidR="00A05A14" w:rsidRPr="003C3769">
              <w:rPr>
                <w:rFonts w:ascii="Arial" w:hAnsi="Arial"/>
                <w:sz w:val="20"/>
                <w:lang w:eastAsia="bg-BG"/>
              </w:rPr>
              <w:t xml:space="preserve"> </w:t>
            </w:r>
            <w:r w:rsidRPr="003C3769">
              <w:rPr>
                <w:rFonts w:ascii="Arial" w:hAnsi="Arial"/>
                <w:sz w:val="20"/>
                <w:lang w:eastAsia="bg-BG"/>
              </w:rPr>
              <w:t>296</w:t>
            </w:r>
            <w:r w:rsidR="0088434C" w:rsidRPr="003C3769" w:rsidDel="00A05A14">
              <w:rPr>
                <w:rFonts w:ascii="Arial" w:hAnsi="Arial"/>
                <w:sz w:val="20"/>
                <w:lang w:eastAsia="bg-BG"/>
              </w:rPr>
              <w:t xml:space="preserve"> </w:t>
            </w:r>
            <w:r w:rsidRPr="003C3769">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14:paraId="250AD49E" w14:textId="77777777" w:rsidR="0088434C" w:rsidRPr="003C3769" w:rsidRDefault="00DC329F" w:rsidP="002B7B8B">
            <w:pPr>
              <w:jc w:val="right"/>
              <w:rPr>
                <w:rFonts w:ascii="Arial" w:hAnsi="Arial"/>
                <w:sz w:val="20"/>
                <w:lang w:eastAsia="bg-BG"/>
              </w:rPr>
            </w:pPr>
            <w:r w:rsidRPr="003C3769">
              <w:rPr>
                <w:rFonts w:ascii="Arial" w:hAnsi="Arial"/>
                <w:sz w:val="20"/>
                <w:lang w:eastAsia="bg-BG"/>
              </w:rPr>
              <w:t>4</w:t>
            </w:r>
            <w:r w:rsidR="00A05A14" w:rsidRPr="003C3769">
              <w:rPr>
                <w:rFonts w:ascii="Arial" w:hAnsi="Arial"/>
                <w:sz w:val="20"/>
                <w:lang w:eastAsia="bg-BG"/>
              </w:rPr>
              <w:t xml:space="preserve"> </w:t>
            </w:r>
            <w:r w:rsidRPr="003C3769">
              <w:rPr>
                <w:rFonts w:ascii="Arial" w:hAnsi="Arial"/>
                <w:sz w:val="20"/>
                <w:lang w:eastAsia="bg-BG"/>
              </w:rPr>
              <w:t>296</w:t>
            </w:r>
            <w:r w:rsidRPr="003C3769" w:rsidDel="00A05A14">
              <w:rPr>
                <w:rFonts w:ascii="Arial" w:hAnsi="Arial"/>
                <w:sz w:val="20"/>
                <w:lang w:eastAsia="bg-BG"/>
              </w:rPr>
              <w:t xml:space="preserve"> </w:t>
            </w:r>
            <w:r w:rsidRPr="003C3769">
              <w:rPr>
                <w:rFonts w:ascii="Arial" w:hAnsi="Arial"/>
                <w:sz w:val="20"/>
                <w:lang w:eastAsia="bg-BG"/>
              </w:rPr>
              <w:t>006</w:t>
            </w:r>
          </w:p>
        </w:tc>
      </w:tr>
      <w:tr w:rsidR="0088434C" w:rsidRPr="003C3769" w14:paraId="7FC271A3" w14:textId="77777777" w:rsidTr="00391FF5">
        <w:trPr>
          <w:trHeight w:val="181"/>
        </w:trPr>
        <w:tc>
          <w:tcPr>
            <w:tcW w:w="6236" w:type="dxa"/>
            <w:tcBorders>
              <w:top w:val="nil"/>
              <w:left w:val="nil"/>
              <w:bottom w:val="nil"/>
              <w:right w:val="nil"/>
            </w:tcBorders>
            <w:shd w:val="clear" w:color="000000" w:fill="FFFFFF"/>
            <w:noWrap/>
          </w:tcPr>
          <w:p w14:paraId="21A62923" w14:textId="77777777" w:rsidR="0088434C" w:rsidRPr="003C3769" w:rsidRDefault="0088434C" w:rsidP="009308B8">
            <w:pPr>
              <w:autoSpaceDE w:val="0"/>
              <w:autoSpaceDN w:val="0"/>
              <w:adjustRightInd w:val="0"/>
              <w:rPr>
                <w:rFonts w:ascii="Arial" w:hAnsi="Arial"/>
                <w:sz w:val="20"/>
              </w:rPr>
            </w:pPr>
            <w:r w:rsidRPr="003C3769">
              <w:rPr>
                <w:rFonts w:ascii="Arial" w:hAnsi="Arial"/>
                <w:sz w:val="20"/>
              </w:rPr>
              <w:t>Издадени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напълно</w:t>
            </w:r>
            <w:r w:rsidRPr="003C3769" w:rsidDel="00A05A14">
              <w:rPr>
                <w:rFonts w:ascii="Arial" w:hAnsi="Arial"/>
                <w:sz w:val="20"/>
              </w:rPr>
              <w:t xml:space="preserve"> </w:t>
            </w:r>
            <w:r w:rsidRPr="003C3769">
              <w:rPr>
                <w:rFonts w:ascii="Arial" w:hAnsi="Arial"/>
                <w:sz w:val="20"/>
              </w:rPr>
              <w:t>платени</w:t>
            </w:r>
            <w:r w:rsidRPr="003C3769" w:rsidDel="00A05A14">
              <w:rPr>
                <w:rFonts w:ascii="Arial" w:hAnsi="Arial"/>
                <w:sz w:val="20"/>
              </w:rPr>
              <w:t xml:space="preserve"> </w:t>
            </w:r>
            <w:r w:rsidRPr="003C3769">
              <w:rPr>
                <w:rFonts w:ascii="Arial" w:hAnsi="Arial"/>
                <w:sz w:val="20"/>
              </w:rPr>
              <w:t>акции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009308B8" w:rsidRPr="003C3769">
              <w:rPr>
                <w:rFonts w:ascii="Arial" w:hAnsi="Arial"/>
                <w:sz w:val="20"/>
              </w:rPr>
              <w:t>31</w:t>
            </w:r>
            <w:r w:rsidR="009308B8" w:rsidRPr="003C3769" w:rsidDel="00A05A14">
              <w:rPr>
                <w:rFonts w:ascii="Arial" w:hAnsi="Arial"/>
                <w:sz w:val="20"/>
              </w:rPr>
              <w:t xml:space="preserve"> </w:t>
            </w:r>
            <w:r w:rsidR="009308B8" w:rsidRPr="003C3769">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14:paraId="7E84F7EE" w14:textId="77777777" w:rsidR="0088434C" w:rsidRPr="003C3769" w:rsidRDefault="0088434C" w:rsidP="002B7B8B">
            <w:pPr>
              <w:jc w:val="right"/>
              <w:rPr>
                <w:rFonts w:ascii="Arial" w:hAnsi="Arial"/>
                <w:b/>
                <w:sz w:val="20"/>
                <w:lang w:eastAsia="bg-BG"/>
              </w:rPr>
            </w:pPr>
            <w:r w:rsidRPr="003C3769">
              <w:rPr>
                <w:rFonts w:ascii="Arial" w:hAnsi="Arial"/>
                <w:b/>
                <w:sz w:val="20"/>
                <w:lang w:eastAsia="bg-BG"/>
              </w:rPr>
              <w:t>4</w:t>
            </w:r>
            <w:r w:rsidR="00A05A14" w:rsidRPr="003C3769">
              <w:rPr>
                <w:rFonts w:ascii="Arial" w:hAnsi="Arial"/>
                <w:b/>
                <w:sz w:val="20"/>
                <w:lang w:eastAsia="bg-BG"/>
              </w:rPr>
              <w:t xml:space="preserve"> </w:t>
            </w:r>
            <w:r w:rsidRPr="003C3769">
              <w:rPr>
                <w:rFonts w:ascii="Arial" w:hAnsi="Arial"/>
                <w:b/>
                <w:sz w:val="20"/>
                <w:lang w:eastAsia="bg-BG"/>
              </w:rPr>
              <w:t>296</w:t>
            </w:r>
            <w:r w:rsidRPr="003C3769" w:rsidDel="00A05A14">
              <w:rPr>
                <w:rFonts w:ascii="Arial" w:hAnsi="Arial"/>
                <w:b/>
                <w:sz w:val="20"/>
                <w:lang w:eastAsia="bg-BG"/>
              </w:rPr>
              <w:t xml:space="preserve"> </w:t>
            </w:r>
            <w:r w:rsidRPr="003C3769">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14:paraId="4E286BF5" w14:textId="77777777" w:rsidR="0088434C" w:rsidRPr="003C3769" w:rsidRDefault="003C585A" w:rsidP="003C585A">
            <w:pPr>
              <w:jc w:val="right"/>
              <w:rPr>
                <w:rFonts w:ascii="Arial" w:hAnsi="Arial"/>
                <w:b/>
                <w:sz w:val="20"/>
                <w:lang w:eastAsia="bg-BG"/>
              </w:rPr>
            </w:pPr>
            <w:r w:rsidRPr="003C3769">
              <w:rPr>
                <w:rFonts w:ascii="Arial" w:hAnsi="Arial"/>
                <w:b/>
                <w:sz w:val="20"/>
                <w:lang w:eastAsia="bg-BG"/>
              </w:rPr>
              <w:t>4</w:t>
            </w:r>
            <w:r w:rsidR="00A05A14" w:rsidRPr="003C3769">
              <w:rPr>
                <w:rFonts w:ascii="Arial" w:hAnsi="Arial"/>
                <w:b/>
                <w:sz w:val="20"/>
                <w:lang w:eastAsia="bg-BG"/>
              </w:rPr>
              <w:t xml:space="preserve"> </w:t>
            </w:r>
            <w:r w:rsidRPr="003C3769">
              <w:rPr>
                <w:rFonts w:ascii="Arial" w:hAnsi="Arial"/>
                <w:b/>
                <w:sz w:val="20"/>
                <w:lang w:eastAsia="bg-BG"/>
              </w:rPr>
              <w:t>296</w:t>
            </w:r>
            <w:r w:rsidRPr="003C3769" w:rsidDel="00A05A14">
              <w:rPr>
                <w:rFonts w:ascii="Arial" w:hAnsi="Arial"/>
                <w:b/>
                <w:sz w:val="20"/>
                <w:lang w:eastAsia="bg-BG"/>
              </w:rPr>
              <w:t xml:space="preserve"> </w:t>
            </w:r>
            <w:r w:rsidRPr="003C3769">
              <w:rPr>
                <w:rFonts w:ascii="Arial" w:hAnsi="Arial"/>
                <w:b/>
                <w:sz w:val="20"/>
                <w:lang w:eastAsia="bg-BG"/>
              </w:rPr>
              <w:t>006</w:t>
            </w:r>
          </w:p>
        </w:tc>
      </w:tr>
    </w:tbl>
    <w:p w14:paraId="618E8009" w14:textId="4717F046" w:rsidR="0088434C" w:rsidRPr="003C3769" w:rsidRDefault="0088434C" w:rsidP="0090354C">
      <w:pPr>
        <w:pStyle w:val="a0"/>
        <w:spacing w:before="120" w:after="120" w:line="240" w:lineRule="auto"/>
        <w:rPr>
          <w:rFonts w:ascii="Arial" w:hAnsi="Arial"/>
          <w:sz w:val="20"/>
        </w:rPr>
      </w:pPr>
      <w:r w:rsidRPr="003C3769">
        <w:rPr>
          <w:rFonts w:ascii="Arial" w:hAnsi="Arial"/>
          <w:sz w:val="20"/>
        </w:rPr>
        <w:t>Списъкът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основните</w:t>
      </w:r>
      <w:r w:rsidRPr="003C3769" w:rsidDel="00A05A14">
        <w:rPr>
          <w:rFonts w:ascii="Arial" w:hAnsi="Arial"/>
          <w:sz w:val="20"/>
        </w:rPr>
        <w:t xml:space="preserve"> </w:t>
      </w:r>
      <w:r w:rsidRPr="003C3769">
        <w:rPr>
          <w:rFonts w:ascii="Arial" w:hAnsi="Arial"/>
          <w:sz w:val="20"/>
        </w:rPr>
        <w:t>акционери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представен</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r w:rsidRPr="003C3769" w:rsidDel="00A05A14">
        <w:rPr>
          <w:rFonts w:ascii="Arial" w:hAnsi="Arial"/>
          <w:sz w:val="20"/>
        </w:rPr>
        <w:t xml:space="preserve"> </w:t>
      </w:r>
    </w:p>
    <w:tbl>
      <w:tblPr>
        <w:tblW w:w="8964" w:type="dxa"/>
        <w:tblInd w:w="216" w:type="dxa"/>
        <w:tblLayout w:type="fixed"/>
        <w:tblLook w:val="04A0" w:firstRow="1" w:lastRow="0" w:firstColumn="1" w:lastColumn="0" w:noHBand="0" w:noVBand="1"/>
      </w:tblPr>
      <w:tblGrid>
        <w:gridCol w:w="3861"/>
        <w:gridCol w:w="1686"/>
        <w:gridCol w:w="866"/>
        <w:gridCol w:w="1701"/>
        <w:gridCol w:w="850"/>
      </w:tblGrid>
      <w:tr w:rsidR="00ED2BEB" w:rsidRPr="003C3769" w14:paraId="6CBD3889" w14:textId="77777777" w:rsidTr="003D7E93">
        <w:trPr>
          <w:trHeight w:val="227"/>
        </w:trPr>
        <w:tc>
          <w:tcPr>
            <w:tcW w:w="3861" w:type="dxa"/>
            <w:tcBorders>
              <w:top w:val="nil"/>
              <w:left w:val="nil"/>
              <w:bottom w:val="nil"/>
              <w:right w:val="nil"/>
            </w:tcBorders>
            <w:hideMark/>
          </w:tcPr>
          <w:p w14:paraId="3C762D00" w14:textId="77777777" w:rsidR="00ED2BEB" w:rsidRPr="003C3769" w:rsidRDefault="00ED2BEB" w:rsidP="00713B13">
            <w:pPr>
              <w:rPr>
                <w:rFonts w:ascii="Arial" w:hAnsi="Arial"/>
                <w:sz w:val="20"/>
                <w:lang w:eastAsia="en-GB"/>
              </w:rPr>
            </w:pPr>
          </w:p>
        </w:tc>
        <w:tc>
          <w:tcPr>
            <w:tcW w:w="2552" w:type="dxa"/>
            <w:gridSpan w:val="2"/>
            <w:tcBorders>
              <w:top w:val="nil"/>
              <w:left w:val="nil"/>
              <w:bottom w:val="nil"/>
              <w:right w:val="nil"/>
            </w:tcBorders>
            <w:hideMark/>
          </w:tcPr>
          <w:p w14:paraId="1CA927FA" w14:textId="77777777" w:rsidR="00ED2BEB" w:rsidRPr="003C3769" w:rsidRDefault="00ED2BEB" w:rsidP="00713B13">
            <w:pPr>
              <w:jc w:val="center"/>
              <w:rPr>
                <w:rFonts w:ascii="Arial" w:hAnsi="Arial"/>
                <w:b/>
                <w:bCs/>
                <w:sz w:val="20"/>
                <w:lang w:eastAsia="en-GB"/>
              </w:rPr>
            </w:pPr>
            <w:r w:rsidRPr="003C3769">
              <w:rPr>
                <w:rFonts w:ascii="Arial" w:hAnsi="Arial"/>
                <w:b/>
                <w:bCs/>
                <w:sz w:val="20"/>
                <w:lang w:eastAsia="en-GB"/>
              </w:rPr>
              <w:t>31 декември</w:t>
            </w:r>
            <w:r w:rsidRPr="003C3769" w:rsidDel="00A05A14">
              <w:rPr>
                <w:rFonts w:ascii="Arial" w:hAnsi="Arial"/>
                <w:b/>
                <w:bCs/>
                <w:sz w:val="20"/>
                <w:lang w:eastAsia="en-GB"/>
              </w:rPr>
              <w:t xml:space="preserve"> </w:t>
            </w:r>
            <w:r w:rsidRPr="003C3769">
              <w:rPr>
                <w:rFonts w:ascii="Arial" w:hAnsi="Arial"/>
                <w:b/>
                <w:bCs/>
                <w:sz w:val="20"/>
                <w:lang w:eastAsia="en-GB"/>
              </w:rPr>
              <w:t>2025</w:t>
            </w:r>
          </w:p>
        </w:tc>
        <w:tc>
          <w:tcPr>
            <w:tcW w:w="2551" w:type="dxa"/>
            <w:gridSpan w:val="2"/>
            <w:tcBorders>
              <w:top w:val="nil"/>
              <w:left w:val="nil"/>
              <w:bottom w:val="nil"/>
              <w:right w:val="nil"/>
            </w:tcBorders>
            <w:hideMark/>
          </w:tcPr>
          <w:p w14:paraId="206F6688" w14:textId="585BEF41" w:rsidR="00ED2BEB" w:rsidRPr="003C3769" w:rsidRDefault="00ED2BEB" w:rsidP="00713B13">
            <w:pPr>
              <w:jc w:val="center"/>
              <w:rPr>
                <w:rFonts w:ascii="Arial" w:hAnsi="Arial"/>
                <w:b/>
                <w:bCs/>
                <w:sz w:val="20"/>
                <w:lang w:eastAsia="en-GB"/>
              </w:rPr>
            </w:pPr>
            <w:r w:rsidRPr="003C3769">
              <w:rPr>
                <w:rFonts w:ascii="Arial" w:hAnsi="Arial"/>
                <w:b/>
                <w:bCs/>
                <w:sz w:val="20"/>
                <w:lang w:eastAsia="en-GB"/>
              </w:rPr>
              <w:t>31</w:t>
            </w:r>
            <w:r w:rsidRPr="003C3769" w:rsidDel="00A05A14">
              <w:rPr>
                <w:rFonts w:ascii="Arial" w:hAnsi="Arial"/>
                <w:b/>
                <w:bCs/>
                <w:sz w:val="20"/>
                <w:lang w:eastAsia="en-GB"/>
              </w:rPr>
              <w:t xml:space="preserve"> </w:t>
            </w:r>
            <w:r w:rsidRPr="003C3769">
              <w:rPr>
                <w:rFonts w:ascii="Arial" w:hAnsi="Arial"/>
                <w:b/>
                <w:bCs/>
                <w:sz w:val="20"/>
                <w:lang w:eastAsia="en-GB"/>
              </w:rPr>
              <w:t>декември</w:t>
            </w:r>
            <w:r w:rsidRPr="003C3769" w:rsidDel="00A05A14">
              <w:rPr>
                <w:rFonts w:ascii="Arial" w:hAnsi="Arial"/>
                <w:b/>
                <w:bCs/>
                <w:sz w:val="20"/>
                <w:lang w:eastAsia="en-GB"/>
              </w:rPr>
              <w:t xml:space="preserve"> </w:t>
            </w:r>
            <w:r w:rsidRPr="003C3769">
              <w:rPr>
                <w:rFonts w:ascii="Arial" w:hAnsi="Arial"/>
                <w:b/>
                <w:bCs/>
                <w:sz w:val="20"/>
                <w:lang w:eastAsia="en-GB"/>
              </w:rPr>
              <w:t>202</w:t>
            </w:r>
            <w:r w:rsidR="0027192A">
              <w:rPr>
                <w:rFonts w:ascii="Arial" w:hAnsi="Arial"/>
                <w:b/>
                <w:bCs/>
                <w:sz w:val="20"/>
                <w:lang w:eastAsia="en-GB"/>
              </w:rPr>
              <w:t>5</w:t>
            </w:r>
          </w:p>
        </w:tc>
      </w:tr>
      <w:tr w:rsidR="00ED2BEB" w:rsidRPr="003C3769" w14:paraId="271AD453" w14:textId="77777777" w:rsidTr="003D7E93">
        <w:trPr>
          <w:trHeight w:val="227"/>
        </w:trPr>
        <w:tc>
          <w:tcPr>
            <w:tcW w:w="3861" w:type="dxa"/>
            <w:tcBorders>
              <w:top w:val="nil"/>
              <w:left w:val="nil"/>
              <w:bottom w:val="nil"/>
              <w:right w:val="nil"/>
            </w:tcBorders>
            <w:hideMark/>
          </w:tcPr>
          <w:p w14:paraId="322EC466" w14:textId="77777777" w:rsidR="00ED2BEB" w:rsidRPr="003C3769" w:rsidRDefault="00ED2BEB" w:rsidP="00713B13">
            <w:pPr>
              <w:rPr>
                <w:rFonts w:ascii="Arial" w:hAnsi="Arial"/>
                <w:sz w:val="20"/>
                <w:lang w:eastAsia="en-GB"/>
              </w:rPr>
            </w:pPr>
          </w:p>
        </w:tc>
        <w:tc>
          <w:tcPr>
            <w:tcW w:w="1686" w:type="dxa"/>
            <w:tcBorders>
              <w:top w:val="nil"/>
              <w:left w:val="nil"/>
              <w:bottom w:val="nil"/>
              <w:right w:val="nil"/>
            </w:tcBorders>
            <w:hideMark/>
          </w:tcPr>
          <w:p w14:paraId="473154CC" w14:textId="77777777" w:rsidR="00ED2BEB" w:rsidRPr="003C3769" w:rsidRDefault="00ED2BEB" w:rsidP="00713B13">
            <w:pPr>
              <w:jc w:val="right"/>
              <w:rPr>
                <w:rFonts w:ascii="Arial" w:hAnsi="Arial"/>
                <w:b/>
                <w:bCs/>
                <w:sz w:val="20"/>
                <w:lang w:eastAsia="en-GB"/>
              </w:rPr>
            </w:pPr>
            <w:r w:rsidRPr="003C3769">
              <w:rPr>
                <w:rFonts w:ascii="Arial" w:hAnsi="Arial"/>
                <w:b/>
                <w:bCs/>
                <w:sz w:val="20"/>
                <w:lang w:eastAsia="en-GB"/>
              </w:rPr>
              <w:t>Брой</w:t>
            </w:r>
            <w:r w:rsidRPr="003C3769" w:rsidDel="00A05A14">
              <w:rPr>
                <w:rFonts w:ascii="Arial" w:hAnsi="Arial"/>
                <w:b/>
                <w:bCs/>
                <w:sz w:val="20"/>
                <w:lang w:eastAsia="en-GB"/>
              </w:rPr>
              <w:t xml:space="preserve"> </w:t>
            </w:r>
            <w:r w:rsidRPr="003C3769">
              <w:rPr>
                <w:rFonts w:ascii="Arial" w:hAnsi="Arial"/>
                <w:b/>
                <w:bCs/>
                <w:sz w:val="20"/>
                <w:lang w:eastAsia="en-GB"/>
              </w:rPr>
              <w:t>акции</w:t>
            </w:r>
          </w:p>
        </w:tc>
        <w:tc>
          <w:tcPr>
            <w:tcW w:w="866" w:type="dxa"/>
            <w:tcBorders>
              <w:top w:val="nil"/>
              <w:left w:val="nil"/>
              <w:bottom w:val="nil"/>
              <w:right w:val="nil"/>
            </w:tcBorders>
            <w:hideMark/>
          </w:tcPr>
          <w:p w14:paraId="4A8EE47C" w14:textId="77777777" w:rsidR="00ED2BEB" w:rsidRPr="003C3769" w:rsidRDefault="00ED2BEB" w:rsidP="00713B13">
            <w:pPr>
              <w:jc w:val="right"/>
              <w:rPr>
                <w:rFonts w:ascii="Arial" w:hAnsi="Arial"/>
                <w:b/>
                <w:bCs/>
                <w:sz w:val="20"/>
                <w:lang w:eastAsia="en-GB"/>
              </w:rPr>
            </w:pPr>
            <w:r w:rsidRPr="003C3769">
              <w:rPr>
                <w:rFonts w:ascii="Arial" w:hAnsi="Arial"/>
                <w:b/>
                <w:bCs/>
                <w:sz w:val="20"/>
                <w:lang w:eastAsia="en-GB"/>
              </w:rPr>
              <w:t>%</w:t>
            </w:r>
          </w:p>
        </w:tc>
        <w:tc>
          <w:tcPr>
            <w:tcW w:w="1701" w:type="dxa"/>
            <w:tcBorders>
              <w:top w:val="nil"/>
              <w:left w:val="nil"/>
              <w:bottom w:val="nil"/>
              <w:right w:val="nil"/>
            </w:tcBorders>
            <w:hideMark/>
          </w:tcPr>
          <w:p w14:paraId="66E042BC" w14:textId="77777777" w:rsidR="00ED2BEB" w:rsidRPr="003C3769" w:rsidRDefault="00ED2BEB" w:rsidP="00713B13">
            <w:pPr>
              <w:jc w:val="right"/>
              <w:rPr>
                <w:rFonts w:ascii="Arial" w:hAnsi="Arial"/>
                <w:b/>
                <w:bCs/>
                <w:sz w:val="20"/>
                <w:lang w:eastAsia="en-GB"/>
              </w:rPr>
            </w:pPr>
            <w:r w:rsidRPr="003C3769">
              <w:rPr>
                <w:rFonts w:ascii="Arial" w:hAnsi="Arial"/>
                <w:b/>
                <w:bCs/>
                <w:sz w:val="20"/>
                <w:lang w:eastAsia="en-GB"/>
              </w:rPr>
              <w:t>Брой</w:t>
            </w:r>
            <w:r w:rsidRPr="003C3769" w:rsidDel="00A05A14">
              <w:rPr>
                <w:rFonts w:ascii="Arial" w:hAnsi="Arial"/>
                <w:b/>
                <w:bCs/>
                <w:sz w:val="20"/>
                <w:lang w:eastAsia="en-GB"/>
              </w:rPr>
              <w:t xml:space="preserve"> </w:t>
            </w:r>
            <w:r w:rsidRPr="003C3769">
              <w:rPr>
                <w:rFonts w:ascii="Arial" w:hAnsi="Arial"/>
                <w:b/>
                <w:bCs/>
                <w:sz w:val="20"/>
                <w:lang w:eastAsia="en-GB"/>
              </w:rPr>
              <w:t>акции</w:t>
            </w:r>
          </w:p>
        </w:tc>
        <w:tc>
          <w:tcPr>
            <w:tcW w:w="850" w:type="dxa"/>
            <w:tcBorders>
              <w:top w:val="nil"/>
              <w:left w:val="nil"/>
              <w:bottom w:val="nil"/>
              <w:right w:val="nil"/>
            </w:tcBorders>
            <w:hideMark/>
          </w:tcPr>
          <w:p w14:paraId="446D1065" w14:textId="77777777" w:rsidR="00ED2BEB" w:rsidRPr="003C3769" w:rsidRDefault="00ED2BEB" w:rsidP="00713B13">
            <w:pPr>
              <w:jc w:val="right"/>
              <w:rPr>
                <w:rFonts w:ascii="Arial" w:hAnsi="Arial"/>
                <w:b/>
                <w:bCs/>
                <w:sz w:val="20"/>
                <w:lang w:eastAsia="en-GB"/>
              </w:rPr>
            </w:pPr>
            <w:r w:rsidRPr="003C3769">
              <w:rPr>
                <w:rFonts w:ascii="Arial" w:hAnsi="Arial"/>
                <w:b/>
                <w:bCs/>
                <w:sz w:val="20"/>
                <w:lang w:eastAsia="en-GB"/>
              </w:rPr>
              <w:t>%</w:t>
            </w:r>
          </w:p>
        </w:tc>
      </w:tr>
      <w:tr w:rsidR="00ED2BEB" w:rsidRPr="003C3769" w14:paraId="66B59197" w14:textId="77777777" w:rsidTr="003D7E93">
        <w:trPr>
          <w:trHeight w:val="227"/>
        </w:trPr>
        <w:tc>
          <w:tcPr>
            <w:tcW w:w="3861" w:type="dxa"/>
            <w:tcBorders>
              <w:top w:val="nil"/>
              <w:left w:val="nil"/>
              <w:bottom w:val="nil"/>
              <w:right w:val="nil"/>
            </w:tcBorders>
            <w:hideMark/>
          </w:tcPr>
          <w:p w14:paraId="4B5041A1" w14:textId="77777777" w:rsidR="00ED2BEB" w:rsidRPr="003C3769" w:rsidRDefault="00ED2BEB" w:rsidP="00713B13">
            <w:pPr>
              <w:rPr>
                <w:rFonts w:ascii="Arial" w:hAnsi="Arial"/>
                <w:sz w:val="20"/>
                <w:lang w:eastAsia="en-GB"/>
              </w:rPr>
            </w:pPr>
          </w:p>
        </w:tc>
        <w:tc>
          <w:tcPr>
            <w:tcW w:w="1686" w:type="dxa"/>
            <w:tcBorders>
              <w:top w:val="nil"/>
              <w:left w:val="nil"/>
              <w:bottom w:val="nil"/>
              <w:right w:val="nil"/>
            </w:tcBorders>
            <w:hideMark/>
          </w:tcPr>
          <w:p w14:paraId="60F29048" w14:textId="77777777" w:rsidR="00ED2BEB" w:rsidRPr="003C3769" w:rsidRDefault="00ED2BEB" w:rsidP="00713B13">
            <w:pPr>
              <w:jc w:val="right"/>
              <w:rPr>
                <w:rFonts w:ascii="Arial" w:hAnsi="Arial"/>
                <w:b/>
                <w:bCs/>
                <w:sz w:val="20"/>
                <w:lang w:eastAsia="en-GB"/>
              </w:rPr>
            </w:pPr>
          </w:p>
        </w:tc>
        <w:tc>
          <w:tcPr>
            <w:tcW w:w="866" w:type="dxa"/>
            <w:tcBorders>
              <w:top w:val="nil"/>
              <w:left w:val="nil"/>
              <w:bottom w:val="nil"/>
              <w:right w:val="nil"/>
            </w:tcBorders>
            <w:hideMark/>
          </w:tcPr>
          <w:p w14:paraId="54960F58" w14:textId="77777777" w:rsidR="00ED2BEB" w:rsidRPr="003C3769" w:rsidRDefault="00ED2BEB" w:rsidP="00713B13">
            <w:pPr>
              <w:jc w:val="right"/>
              <w:rPr>
                <w:rFonts w:ascii="Arial" w:hAnsi="Arial"/>
                <w:b/>
                <w:bCs/>
                <w:sz w:val="20"/>
                <w:lang w:eastAsia="en-GB"/>
              </w:rPr>
            </w:pPr>
          </w:p>
        </w:tc>
        <w:tc>
          <w:tcPr>
            <w:tcW w:w="1701" w:type="dxa"/>
            <w:tcBorders>
              <w:top w:val="nil"/>
              <w:left w:val="nil"/>
              <w:bottom w:val="nil"/>
              <w:right w:val="nil"/>
            </w:tcBorders>
            <w:hideMark/>
          </w:tcPr>
          <w:p w14:paraId="1BD7801B" w14:textId="77777777" w:rsidR="00ED2BEB" w:rsidRPr="003C3769" w:rsidRDefault="00ED2BEB" w:rsidP="00713B13">
            <w:pPr>
              <w:jc w:val="right"/>
              <w:rPr>
                <w:rFonts w:ascii="Arial" w:hAnsi="Arial"/>
                <w:b/>
                <w:bCs/>
                <w:sz w:val="20"/>
                <w:lang w:eastAsia="en-GB"/>
              </w:rPr>
            </w:pPr>
          </w:p>
        </w:tc>
        <w:tc>
          <w:tcPr>
            <w:tcW w:w="850" w:type="dxa"/>
            <w:tcBorders>
              <w:top w:val="nil"/>
              <w:left w:val="nil"/>
              <w:bottom w:val="nil"/>
              <w:right w:val="nil"/>
            </w:tcBorders>
            <w:hideMark/>
          </w:tcPr>
          <w:p w14:paraId="355A5D2F" w14:textId="77777777" w:rsidR="00ED2BEB" w:rsidRPr="003C3769" w:rsidRDefault="00ED2BEB" w:rsidP="00713B13">
            <w:pPr>
              <w:jc w:val="right"/>
              <w:rPr>
                <w:rFonts w:ascii="Arial" w:hAnsi="Arial"/>
                <w:b/>
                <w:bCs/>
                <w:sz w:val="20"/>
                <w:lang w:eastAsia="en-GB"/>
              </w:rPr>
            </w:pPr>
          </w:p>
        </w:tc>
      </w:tr>
      <w:tr w:rsidR="00ED2BEB" w:rsidRPr="003C3769" w14:paraId="66CD69B6" w14:textId="77777777" w:rsidTr="003D7E93">
        <w:trPr>
          <w:trHeight w:val="227"/>
        </w:trPr>
        <w:tc>
          <w:tcPr>
            <w:tcW w:w="3861" w:type="dxa"/>
            <w:tcBorders>
              <w:top w:val="nil"/>
              <w:left w:val="nil"/>
              <w:bottom w:val="nil"/>
              <w:right w:val="nil"/>
            </w:tcBorders>
            <w:hideMark/>
          </w:tcPr>
          <w:p w14:paraId="5E9F2C90" w14:textId="77777777" w:rsidR="00ED2BEB" w:rsidRPr="003C3769" w:rsidRDefault="00ED2BEB" w:rsidP="00713B13">
            <w:pPr>
              <w:rPr>
                <w:rFonts w:ascii="Arial" w:hAnsi="Arial"/>
                <w:sz w:val="20"/>
                <w:lang w:eastAsia="en-GB"/>
              </w:rPr>
            </w:pPr>
            <w:r w:rsidRPr="003C3769">
              <w:rPr>
                <w:rFonts w:ascii="Arial" w:hAnsi="Arial"/>
                <w:sz w:val="20"/>
                <w:lang w:eastAsia="en-GB"/>
              </w:rPr>
              <w:t>Зърнени</w:t>
            </w:r>
            <w:r w:rsidRPr="003C3769" w:rsidDel="00A05A14">
              <w:rPr>
                <w:rFonts w:ascii="Arial" w:hAnsi="Arial"/>
                <w:sz w:val="20"/>
                <w:lang w:eastAsia="en-GB"/>
              </w:rPr>
              <w:t xml:space="preserve"> </w:t>
            </w:r>
            <w:r w:rsidRPr="003C3769">
              <w:rPr>
                <w:rFonts w:ascii="Arial" w:hAnsi="Arial"/>
                <w:sz w:val="20"/>
                <w:lang w:eastAsia="en-GB"/>
              </w:rPr>
              <w:t>храни</w:t>
            </w:r>
            <w:r w:rsidRPr="003C3769" w:rsidDel="00A05A14">
              <w:rPr>
                <w:rFonts w:ascii="Arial" w:hAnsi="Arial"/>
                <w:sz w:val="20"/>
                <w:lang w:eastAsia="en-GB"/>
              </w:rPr>
              <w:t xml:space="preserve"> </w:t>
            </w:r>
            <w:r w:rsidRPr="003C3769">
              <w:rPr>
                <w:rFonts w:ascii="Arial" w:hAnsi="Arial"/>
                <w:sz w:val="20"/>
                <w:lang w:eastAsia="en-GB"/>
              </w:rPr>
              <w:t>България</w:t>
            </w:r>
            <w:r w:rsidRPr="003C3769" w:rsidDel="00A05A14">
              <w:rPr>
                <w:rFonts w:ascii="Arial" w:hAnsi="Arial"/>
                <w:sz w:val="20"/>
                <w:lang w:eastAsia="en-GB"/>
              </w:rPr>
              <w:t xml:space="preserve"> </w:t>
            </w:r>
            <w:r w:rsidRPr="003C3769">
              <w:rPr>
                <w:rFonts w:ascii="Arial" w:hAnsi="Arial"/>
                <w:sz w:val="20"/>
                <w:lang w:eastAsia="en-GB"/>
              </w:rPr>
              <w:t>АД</w:t>
            </w:r>
          </w:p>
        </w:tc>
        <w:tc>
          <w:tcPr>
            <w:tcW w:w="1686" w:type="dxa"/>
            <w:tcBorders>
              <w:top w:val="nil"/>
              <w:left w:val="nil"/>
              <w:bottom w:val="nil"/>
              <w:right w:val="nil"/>
            </w:tcBorders>
            <w:noWrap/>
            <w:hideMark/>
          </w:tcPr>
          <w:p w14:paraId="1B7D80EF"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2 367</w:t>
            </w:r>
            <w:r w:rsidRPr="003C3769" w:rsidDel="00A05A14">
              <w:rPr>
                <w:rFonts w:ascii="Arial" w:hAnsi="Arial"/>
                <w:sz w:val="20"/>
                <w:lang w:eastAsia="en-GB"/>
              </w:rPr>
              <w:t xml:space="preserve"> </w:t>
            </w:r>
            <w:r w:rsidRPr="003C3769">
              <w:rPr>
                <w:rFonts w:ascii="Arial" w:hAnsi="Arial"/>
                <w:sz w:val="20"/>
                <w:lang w:eastAsia="en-GB"/>
              </w:rPr>
              <w:t>877</w:t>
            </w:r>
          </w:p>
        </w:tc>
        <w:tc>
          <w:tcPr>
            <w:tcW w:w="866" w:type="dxa"/>
            <w:tcBorders>
              <w:top w:val="nil"/>
              <w:left w:val="nil"/>
              <w:bottom w:val="nil"/>
              <w:right w:val="nil"/>
            </w:tcBorders>
            <w:noWrap/>
            <w:hideMark/>
          </w:tcPr>
          <w:p w14:paraId="38C80487"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55.12</w:t>
            </w:r>
          </w:p>
        </w:tc>
        <w:tc>
          <w:tcPr>
            <w:tcW w:w="1701" w:type="dxa"/>
            <w:tcBorders>
              <w:top w:val="nil"/>
              <w:left w:val="nil"/>
              <w:bottom w:val="nil"/>
              <w:right w:val="nil"/>
            </w:tcBorders>
            <w:hideMark/>
          </w:tcPr>
          <w:p w14:paraId="6C626F41" w14:textId="77777777"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2 367</w:t>
            </w:r>
            <w:r w:rsidRPr="003C3769" w:rsidDel="00A05A14">
              <w:rPr>
                <w:rFonts w:ascii="Arial" w:hAnsi="Arial"/>
                <w:color w:val="000000" w:themeColor="text1"/>
                <w:sz w:val="20"/>
                <w:lang w:eastAsia="en-GB"/>
              </w:rPr>
              <w:t xml:space="preserve"> </w:t>
            </w:r>
            <w:r w:rsidRPr="003C3769">
              <w:rPr>
                <w:rFonts w:ascii="Arial" w:hAnsi="Arial"/>
                <w:color w:val="000000" w:themeColor="text1"/>
                <w:sz w:val="20"/>
                <w:lang w:eastAsia="en-GB"/>
              </w:rPr>
              <w:t>877</w:t>
            </w:r>
          </w:p>
        </w:tc>
        <w:tc>
          <w:tcPr>
            <w:tcW w:w="850" w:type="dxa"/>
            <w:tcBorders>
              <w:top w:val="nil"/>
              <w:left w:val="nil"/>
              <w:bottom w:val="nil"/>
              <w:right w:val="nil"/>
            </w:tcBorders>
            <w:hideMark/>
          </w:tcPr>
          <w:p w14:paraId="17530401" w14:textId="77777777"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55.12</w:t>
            </w:r>
          </w:p>
        </w:tc>
      </w:tr>
      <w:tr w:rsidR="00ED2BEB" w:rsidRPr="003C3769" w14:paraId="2744DBE8" w14:textId="77777777" w:rsidTr="003D7E93">
        <w:trPr>
          <w:trHeight w:val="227"/>
        </w:trPr>
        <w:tc>
          <w:tcPr>
            <w:tcW w:w="3861" w:type="dxa"/>
            <w:tcBorders>
              <w:top w:val="nil"/>
              <w:left w:val="nil"/>
              <w:bottom w:val="nil"/>
              <w:right w:val="nil"/>
            </w:tcBorders>
          </w:tcPr>
          <w:p w14:paraId="715D52AA" w14:textId="77777777" w:rsidR="00ED2BEB" w:rsidRPr="003C3769" w:rsidRDefault="00ED2BEB" w:rsidP="00713B13">
            <w:pPr>
              <w:rPr>
                <w:rFonts w:ascii="Arial" w:hAnsi="Arial"/>
                <w:sz w:val="20"/>
                <w:lang w:eastAsia="en-GB"/>
              </w:rPr>
            </w:pPr>
            <w:r w:rsidRPr="003C3769">
              <w:rPr>
                <w:rFonts w:ascii="Arial" w:hAnsi="Arial"/>
                <w:sz w:val="20"/>
                <w:lang w:eastAsia="en-GB"/>
              </w:rPr>
              <w:t>Други</w:t>
            </w:r>
            <w:r w:rsidRPr="003C3769" w:rsidDel="00A05A14">
              <w:rPr>
                <w:rFonts w:ascii="Arial" w:hAnsi="Arial"/>
                <w:sz w:val="20"/>
                <w:lang w:eastAsia="en-GB"/>
              </w:rPr>
              <w:t xml:space="preserve"> </w:t>
            </w:r>
            <w:r w:rsidRPr="003C3769">
              <w:rPr>
                <w:rFonts w:ascii="Arial" w:hAnsi="Arial"/>
                <w:sz w:val="20"/>
                <w:lang w:eastAsia="en-GB"/>
              </w:rPr>
              <w:t>юридически</w:t>
            </w:r>
            <w:r w:rsidRPr="003C3769" w:rsidDel="00A05A14">
              <w:rPr>
                <w:rFonts w:ascii="Arial" w:hAnsi="Arial"/>
                <w:sz w:val="20"/>
                <w:lang w:eastAsia="en-GB"/>
              </w:rPr>
              <w:t xml:space="preserve"> </w:t>
            </w:r>
            <w:r w:rsidRPr="003C3769">
              <w:rPr>
                <w:rFonts w:ascii="Arial" w:hAnsi="Arial"/>
                <w:sz w:val="20"/>
                <w:lang w:eastAsia="en-GB"/>
              </w:rPr>
              <w:t>лица</w:t>
            </w:r>
            <w:r w:rsidRPr="003C3769" w:rsidDel="00A05A14">
              <w:rPr>
                <w:rFonts w:ascii="Arial" w:hAnsi="Arial"/>
                <w:sz w:val="20"/>
                <w:lang w:eastAsia="en-GB"/>
              </w:rPr>
              <w:t xml:space="preserve"> </w:t>
            </w:r>
          </w:p>
        </w:tc>
        <w:tc>
          <w:tcPr>
            <w:tcW w:w="1686" w:type="dxa"/>
            <w:tcBorders>
              <w:top w:val="nil"/>
              <w:left w:val="nil"/>
              <w:bottom w:val="nil"/>
              <w:right w:val="nil"/>
            </w:tcBorders>
            <w:noWrap/>
          </w:tcPr>
          <w:p w14:paraId="24394503"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1 854</w:t>
            </w:r>
            <w:r w:rsidRPr="003C3769" w:rsidDel="00A05A14">
              <w:rPr>
                <w:rFonts w:ascii="Arial" w:hAnsi="Arial"/>
                <w:sz w:val="20"/>
                <w:lang w:eastAsia="en-GB"/>
              </w:rPr>
              <w:t xml:space="preserve"> </w:t>
            </w:r>
            <w:r w:rsidRPr="003C3769">
              <w:rPr>
                <w:rFonts w:ascii="Arial" w:hAnsi="Arial"/>
                <w:sz w:val="20"/>
                <w:lang w:eastAsia="en-GB"/>
              </w:rPr>
              <w:t>582</w:t>
            </w:r>
          </w:p>
        </w:tc>
        <w:tc>
          <w:tcPr>
            <w:tcW w:w="866" w:type="dxa"/>
            <w:tcBorders>
              <w:top w:val="nil"/>
              <w:left w:val="nil"/>
              <w:bottom w:val="nil"/>
              <w:right w:val="nil"/>
            </w:tcBorders>
            <w:noWrap/>
          </w:tcPr>
          <w:p w14:paraId="4419444E"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43.17</w:t>
            </w:r>
          </w:p>
        </w:tc>
        <w:tc>
          <w:tcPr>
            <w:tcW w:w="1701" w:type="dxa"/>
            <w:tcBorders>
              <w:top w:val="nil"/>
              <w:left w:val="nil"/>
              <w:bottom w:val="nil"/>
              <w:right w:val="nil"/>
            </w:tcBorders>
          </w:tcPr>
          <w:p w14:paraId="185E315D" w14:textId="34CED5FD"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1 854</w:t>
            </w:r>
            <w:r w:rsidRPr="003C3769" w:rsidDel="00A05A14">
              <w:rPr>
                <w:rFonts w:ascii="Arial" w:hAnsi="Arial"/>
                <w:color w:val="000000" w:themeColor="text1"/>
                <w:sz w:val="20"/>
                <w:lang w:eastAsia="en-GB"/>
              </w:rPr>
              <w:t xml:space="preserve"> </w:t>
            </w:r>
            <w:r w:rsidR="0027192A">
              <w:rPr>
                <w:rFonts w:ascii="Arial" w:hAnsi="Arial"/>
                <w:color w:val="000000" w:themeColor="text1"/>
                <w:sz w:val="20"/>
                <w:lang w:eastAsia="en-GB"/>
              </w:rPr>
              <w:t>582</w:t>
            </w:r>
          </w:p>
        </w:tc>
        <w:tc>
          <w:tcPr>
            <w:tcW w:w="850" w:type="dxa"/>
            <w:tcBorders>
              <w:top w:val="nil"/>
              <w:left w:val="nil"/>
              <w:bottom w:val="nil"/>
              <w:right w:val="nil"/>
            </w:tcBorders>
          </w:tcPr>
          <w:p w14:paraId="70988C22" w14:textId="77777777"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43.16</w:t>
            </w:r>
          </w:p>
        </w:tc>
      </w:tr>
      <w:tr w:rsidR="00ED2BEB" w:rsidRPr="003C3769" w14:paraId="2129DD1D" w14:textId="77777777" w:rsidTr="003D7E93">
        <w:trPr>
          <w:trHeight w:val="227"/>
        </w:trPr>
        <w:tc>
          <w:tcPr>
            <w:tcW w:w="3861" w:type="dxa"/>
            <w:tcBorders>
              <w:top w:val="nil"/>
              <w:left w:val="nil"/>
              <w:bottom w:val="nil"/>
              <w:right w:val="nil"/>
            </w:tcBorders>
            <w:hideMark/>
          </w:tcPr>
          <w:p w14:paraId="17B507F5" w14:textId="77777777" w:rsidR="00ED2BEB" w:rsidRPr="003C3769" w:rsidRDefault="00ED2BEB" w:rsidP="00713B13">
            <w:pPr>
              <w:rPr>
                <w:rFonts w:ascii="Arial" w:hAnsi="Arial"/>
                <w:sz w:val="20"/>
                <w:lang w:eastAsia="en-GB"/>
              </w:rPr>
            </w:pPr>
            <w:r w:rsidRPr="003C3769">
              <w:rPr>
                <w:rFonts w:ascii="Arial" w:hAnsi="Arial"/>
                <w:sz w:val="20"/>
                <w:lang w:eastAsia="en-GB"/>
              </w:rPr>
              <w:t>Физически</w:t>
            </w:r>
            <w:r w:rsidRPr="003C3769" w:rsidDel="00A05A14">
              <w:rPr>
                <w:rFonts w:ascii="Arial" w:hAnsi="Arial"/>
                <w:sz w:val="20"/>
                <w:lang w:eastAsia="en-GB"/>
              </w:rPr>
              <w:t xml:space="preserve"> </w:t>
            </w:r>
            <w:r w:rsidRPr="003C3769">
              <w:rPr>
                <w:rFonts w:ascii="Arial" w:hAnsi="Arial"/>
                <w:sz w:val="20"/>
                <w:lang w:eastAsia="en-GB"/>
              </w:rPr>
              <w:t>лица</w:t>
            </w:r>
          </w:p>
        </w:tc>
        <w:tc>
          <w:tcPr>
            <w:tcW w:w="1686" w:type="dxa"/>
            <w:tcBorders>
              <w:top w:val="nil"/>
              <w:left w:val="nil"/>
              <w:bottom w:val="single" w:sz="4" w:space="0" w:color="auto"/>
              <w:right w:val="nil"/>
            </w:tcBorders>
            <w:noWrap/>
            <w:hideMark/>
          </w:tcPr>
          <w:p w14:paraId="16FF1015"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73</w:t>
            </w:r>
            <w:r w:rsidRPr="003C3769" w:rsidDel="00A05A14">
              <w:rPr>
                <w:rFonts w:ascii="Arial" w:hAnsi="Arial"/>
                <w:sz w:val="20"/>
                <w:lang w:eastAsia="en-GB"/>
              </w:rPr>
              <w:t xml:space="preserve"> </w:t>
            </w:r>
            <w:r w:rsidRPr="003C3769">
              <w:rPr>
                <w:rFonts w:ascii="Arial" w:hAnsi="Arial"/>
                <w:sz w:val="20"/>
                <w:lang w:eastAsia="en-GB"/>
              </w:rPr>
              <w:t>547</w:t>
            </w:r>
          </w:p>
        </w:tc>
        <w:tc>
          <w:tcPr>
            <w:tcW w:w="866" w:type="dxa"/>
            <w:tcBorders>
              <w:top w:val="nil"/>
              <w:left w:val="nil"/>
              <w:bottom w:val="single" w:sz="4" w:space="0" w:color="auto"/>
              <w:right w:val="nil"/>
            </w:tcBorders>
            <w:noWrap/>
            <w:hideMark/>
          </w:tcPr>
          <w:p w14:paraId="5218B372" w14:textId="77777777" w:rsidR="00ED2BEB" w:rsidRPr="003C3769" w:rsidRDefault="00ED2BEB" w:rsidP="00713B13">
            <w:pPr>
              <w:jc w:val="right"/>
              <w:rPr>
                <w:rFonts w:ascii="Arial" w:hAnsi="Arial"/>
                <w:sz w:val="20"/>
                <w:lang w:eastAsia="en-GB"/>
              </w:rPr>
            </w:pPr>
            <w:r w:rsidRPr="003C3769">
              <w:rPr>
                <w:rFonts w:ascii="Arial" w:hAnsi="Arial"/>
                <w:sz w:val="20"/>
                <w:lang w:eastAsia="en-GB"/>
              </w:rPr>
              <w:t>1.71</w:t>
            </w:r>
          </w:p>
        </w:tc>
        <w:tc>
          <w:tcPr>
            <w:tcW w:w="1701" w:type="dxa"/>
            <w:tcBorders>
              <w:top w:val="nil"/>
              <w:left w:val="nil"/>
              <w:bottom w:val="single" w:sz="4" w:space="0" w:color="auto"/>
              <w:right w:val="nil"/>
            </w:tcBorders>
            <w:hideMark/>
          </w:tcPr>
          <w:p w14:paraId="18A8F0A3" w14:textId="2E0E103B"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73</w:t>
            </w:r>
            <w:r w:rsidRPr="003C3769" w:rsidDel="00A05A14">
              <w:rPr>
                <w:rFonts w:ascii="Arial" w:hAnsi="Arial"/>
                <w:color w:val="000000" w:themeColor="text1"/>
                <w:sz w:val="20"/>
                <w:lang w:eastAsia="en-GB"/>
              </w:rPr>
              <w:t xml:space="preserve"> </w:t>
            </w:r>
            <w:r w:rsidR="00AB3459" w:rsidRPr="003C3769">
              <w:rPr>
                <w:rFonts w:ascii="Arial" w:hAnsi="Arial"/>
                <w:color w:val="000000" w:themeColor="text1"/>
                <w:sz w:val="20"/>
                <w:lang w:eastAsia="en-GB"/>
              </w:rPr>
              <w:t>851</w:t>
            </w:r>
          </w:p>
        </w:tc>
        <w:tc>
          <w:tcPr>
            <w:tcW w:w="850" w:type="dxa"/>
            <w:tcBorders>
              <w:top w:val="nil"/>
              <w:left w:val="nil"/>
              <w:bottom w:val="single" w:sz="4" w:space="0" w:color="auto"/>
              <w:right w:val="nil"/>
            </w:tcBorders>
            <w:hideMark/>
          </w:tcPr>
          <w:p w14:paraId="242456FD" w14:textId="77777777" w:rsidR="00ED2BEB" w:rsidRPr="003C3769" w:rsidRDefault="00ED2BEB" w:rsidP="00713B13">
            <w:pPr>
              <w:jc w:val="right"/>
              <w:rPr>
                <w:rFonts w:ascii="Arial" w:hAnsi="Arial"/>
                <w:color w:val="000000" w:themeColor="text1"/>
                <w:sz w:val="20"/>
                <w:lang w:eastAsia="en-GB"/>
              </w:rPr>
            </w:pPr>
            <w:r w:rsidRPr="003C3769">
              <w:rPr>
                <w:rFonts w:ascii="Arial" w:hAnsi="Arial"/>
                <w:color w:val="000000" w:themeColor="text1"/>
                <w:sz w:val="20"/>
                <w:lang w:eastAsia="en-GB"/>
              </w:rPr>
              <w:t>1.72</w:t>
            </w:r>
          </w:p>
        </w:tc>
      </w:tr>
      <w:tr w:rsidR="00ED2BEB" w:rsidRPr="003C3769" w14:paraId="2488168B" w14:textId="77777777" w:rsidTr="003D7E93">
        <w:trPr>
          <w:trHeight w:val="305"/>
        </w:trPr>
        <w:tc>
          <w:tcPr>
            <w:tcW w:w="3861" w:type="dxa"/>
            <w:tcBorders>
              <w:top w:val="nil"/>
              <w:left w:val="nil"/>
              <w:bottom w:val="nil"/>
              <w:right w:val="nil"/>
            </w:tcBorders>
            <w:hideMark/>
          </w:tcPr>
          <w:p w14:paraId="3B06AA7D" w14:textId="77777777" w:rsidR="00ED2BEB" w:rsidRDefault="00ED2BEB" w:rsidP="00713B13">
            <w:pPr>
              <w:rPr>
                <w:rFonts w:ascii="Arial" w:hAnsi="Arial"/>
                <w:b/>
                <w:bCs/>
                <w:sz w:val="20"/>
                <w:lang w:eastAsia="en-GB"/>
              </w:rPr>
            </w:pPr>
          </w:p>
          <w:p w14:paraId="4CDA6817" w14:textId="3C12DF20" w:rsidR="00B65F22" w:rsidRPr="003C3769" w:rsidRDefault="00B65F22" w:rsidP="00713B13">
            <w:pPr>
              <w:rPr>
                <w:rFonts w:ascii="Arial" w:hAnsi="Arial"/>
                <w:b/>
                <w:bCs/>
                <w:sz w:val="20"/>
                <w:lang w:eastAsia="en-GB"/>
              </w:rPr>
            </w:pPr>
          </w:p>
        </w:tc>
        <w:tc>
          <w:tcPr>
            <w:tcW w:w="1686" w:type="dxa"/>
            <w:tcBorders>
              <w:top w:val="single" w:sz="4" w:space="0" w:color="auto"/>
              <w:left w:val="nil"/>
              <w:bottom w:val="single" w:sz="4" w:space="0" w:color="auto"/>
              <w:right w:val="nil"/>
            </w:tcBorders>
            <w:noWrap/>
            <w:hideMark/>
          </w:tcPr>
          <w:p w14:paraId="71D81132" w14:textId="77777777" w:rsidR="00ED2BEB" w:rsidRPr="003C3769" w:rsidRDefault="00ED2BEB" w:rsidP="00713B13">
            <w:pPr>
              <w:jc w:val="right"/>
              <w:rPr>
                <w:rFonts w:ascii="Arial" w:hAnsi="Arial"/>
                <w:b/>
                <w:bCs/>
                <w:sz w:val="20"/>
                <w:lang w:eastAsia="en-GB"/>
              </w:rPr>
            </w:pPr>
            <w:r w:rsidRPr="003C3769">
              <w:rPr>
                <w:rFonts w:ascii="Arial" w:hAnsi="Arial"/>
                <w:b/>
                <w:bCs/>
                <w:sz w:val="20"/>
                <w:lang w:eastAsia="en-GB"/>
              </w:rPr>
              <w:t>4 296</w:t>
            </w:r>
            <w:r w:rsidRPr="003C3769" w:rsidDel="00A05A14">
              <w:rPr>
                <w:rFonts w:ascii="Arial" w:hAnsi="Arial"/>
                <w:b/>
                <w:bCs/>
                <w:sz w:val="20"/>
                <w:lang w:eastAsia="en-GB"/>
              </w:rPr>
              <w:t xml:space="preserve"> </w:t>
            </w:r>
            <w:r w:rsidRPr="003C3769">
              <w:rPr>
                <w:rFonts w:ascii="Arial" w:hAnsi="Arial"/>
                <w:b/>
                <w:bCs/>
                <w:sz w:val="20"/>
                <w:lang w:eastAsia="en-GB"/>
              </w:rPr>
              <w:t>006</w:t>
            </w:r>
          </w:p>
        </w:tc>
        <w:tc>
          <w:tcPr>
            <w:tcW w:w="866" w:type="dxa"/>
            <w:tcBorders>
              <w:top w:val="single" w:sz="4" w:space="0" w:color="auto"/>
              <w:left w:val="nil"/>
              <w:bottom w:val="single" w:sz="4" w:space="0" w:color="auto"/>
              <w:right w:val="nil"/>
            </w:tcBorders>
            <w:noWrap/>
            <w:hideMark/>
          </w:tcPr>
          <w:p w14:paraId="09189903" w14:textId="77777777" w:rsidR="00ED2BEB" w:rsidRPr="003C3769" w:rsidRDefault="00ED2BEB" w:rsidP="00713B13">
            <w:pPr>
              <w:jc w:val="right"/>
              <w:rPr>
                <w:rFonts w:ascii="Arial" w:hAnsi="Arial"/>
                <w:b/>
                <w:sz w:val="20"/>
                <w:lang w:eastAsia="en-GB"/>
              </w:rPr>
            </w:pPr>
            <w:r w:rsidRPr="003C3769">
              <w:rPr>
                <w:rFonts w:ascii="Arial" w:hAnsi="Arial"/>
                <w:b/>
                <w:sz w:val="20"/>
                <w:lang w:eastAsia="en-GB"/>
              </w:rPr>
              <w:t>100.00</w:t>
            </w:r>
          </w:p>
        </w:tc>
        <w:tc>
          <w:tcPr>
            <w:tcW w:w="1701" w:type="dxa"/>
            <w:tcBorders>
              <w:top w:val="single" w:sz="4" w:space="0" w:color="auto"/>
              <w:left w:val="nil"/>
              <w:bottom w:val="single" w:sz="4" w:space="0" w:color="auto"/>
              <w:right w:val="nil"/>
            </w:tcBorders>
            <w:hideMark/>
          </w:tcPr>
          <w:p w14:paraId="0FB2C6A9" w14:textId="77777777" w:rsidR="00ED2BEB" w:rsidRPr="003C3769" w:rsidRDefault="00ED2BEB" w:rsidP="00713B13">
            <w:pPr>
              <w:jc w:val="right"/>
              <w:rPr>
                <w:rFonts w:ascii="Arial" w:hAnsi="Arial"/>
                <w:b/>
                <w:bCs/>
                <w:color w:val="000000" w:themeColor="text1"/>
                <w:sz w:val="20"/>
                <w:lang w:eastAsia="en-GB"/>
              </w:rPr>
            </w:pPr>
            <w:r w:rsidRPr="003C3769">
              <w:rPr>
                <w:rFonts w:ascii="Arial" w:hAnsi="Arial"/>
                <w:b/>
                <w:bCs/>
                <w:color w:val="000000" w:themeColor="text1"/>
                <w:sz w:val="20"/>
                <w:lang w:eastAsia="en-GB"/>
              </w:rPr>
              <w:t>4 296</w:t>
            </w:r>
            <w:r w:rsidRPr="003C3769" w:rsidDel="00A05A14">
              <w:rPr>
                <w:rFonts w:ascii="Arial" w:hAnsi="Arial"/>
                <w:b/>
                <w:bCs/>
                <w:color w:val="000000" w:themeColor="text1"/>
                <w:sz w:val="20"/>
                <w:lang w:eastAsia="en-GB"/>
              </w:rPr>
              <w:t xml:space="preserve"> </w:t>
            </w:r>
            <w:r w:rsidRPr="003C3769">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hideMark/>
          </w:tcPr>
          <w:p w14:paraId="587BE835" w14:textId="77777777" w:rsidR="00ED2BEB" w:rsidRPr="003C3769" w:rsidRDefault="00ED2BEB" w:rsidP="00713B13">
            <w:pPr>
              <w:jc w:val="right"/>
              <w:rPr>
                <w:rFonts w:ascii="Arial" w:hAnsi="Arial"/>
                <w:b/>
                <w:color w:val="000000" w:themeColor="text1"/>
                <w:sz w:val="20"/>
                <w:lang w:eastAsia="en-GB"/>
              </w:rPr>
            </w:pPr>
            <w:r w:rsidRPr="003C3769">
              <w:rPr>
                <w:rFonts w:ascii="Arial" w:hAnsi="Arial"/>
                <w:b/>
                <w:color w:val="000000" w:themeColor="text1"/>
                <w:sz w:val="20"/>
                <w:lang w:eastAsia="en-GB"/>
              </w:rPr>
              <w:t>100.00</w:t>
            </w:r>
          </w:p>
        </w:tc>
      </w:tr>
    </w:tbl>
    <w:p w14:paraId="20A12DBE" w14:textId="77777777" w:rsidR="0088434C" w:rsidRPr="00B65F22" w:rsidRDefault="0088434C" w:rsidP="00055132">
      <w:pPr>
        <w:numPr>
          <w:ilvl w:val="1"/>
          <w:numId w:val="2"/>
        </w:numPr>
        <w:spacing w:before="120" w:after="120"/>
        <w:ind w:left="856" w:hanging="431"/>
        <w:jc w:val="both"/>
        <w:rPr>
          <w:rFonts w:ascii="Arial" w:hAnsi="Arial"/>
          <w:b/>
          <w:sz w:val="20"/>
        </w:rPr>
      </w:pPr>
      <w:bookmarkStart w:id="51" w:name="_Ref320467421"/>
      <w:bookmarkStart w:id="52" w:name="_Ref352062642"/>
      <w:bookmarkStart w:id="53" w:name="_Ref34841011"/>
      <w:bookmarkStart w:id="54" w:name="_Ref99295893"/>
      <w:r w:rsidRPr="00B65F22">
        <w:rPr>
          <w:rFonts w:ascii="Arial" w:hAnsi="Arial"/>
          <w:b/>
          <w:sz w:val="20"/>
        </w:rPr>
        <w:t>Премиен</w:t>
      </w:r>
      <w:r w:rsidRPr="00B65F22" w:rsidDel="00A05A14">
        <w:rPr>
          <w:rFonts w:ascii="Arial" w:hAnsi="Arial"/>
          <w:b/>
          <w:sz w:val="20"/>
        </w:rPr>
        <w:t xml:space="preserve"> </w:t>
      </w:r>
      <w:r w:rsidRPr="00B65F22">
        <w:rPr>
          <w:rFonts w:ascii="Arial" w:hAnsi="Arial"/>
          <w:b/>
          <w:sz w:val="20"/>
        </w:rPr>
        <w:t>резерв</w:t>
      </w:r>
      <w:bookmarkEnd w:id="51"/>
      <w:bookmarkEnd w:id="52"/>
      <w:bookmarkEnd w:id="53"/>
      <w:bookmarkEnd w:id="54"/>
    </w:p>
    <w:p w14:paraId="626491B6" w14:textId="780CF365" w:rsidR="00544BBB" w:rsidRDefault="0088434C" w:rsidP="00544BBB">
      <w:pPr>
        <w:spacing w:before="120" w:after="120"/>
        <w:jc w:val="both"/>
        <w:rPr>
          <w:rFonts w:ascii="Arial" w:hAnsi="Arial"/>
          <w:sz w:val="20"/>
        </w:rPr>
      </w:pPr>
      <w:r w:rsidRPr="003C3769">
        <w:rPr>
          <w:rFonts w:ascii="Arial" w:hAnsi="Arial"/>
          <w:sz w:val="20"/>
        </w:rPr>
        <w:t>Премийният</w:t>
      </w:r>
      <w:r w:rsidRPr="003C3769" w:rsidDel="00A05A14">
        <w:rPr>
          <w:rFonts w:ascii="Arial" w:hAnsi="Arial"/>
          <w:sz w:val="20"/>
        </w:rPr>
        <w:t xml:space="preserve"> </w:t>
      </w:r>
      <w:r w:rsidRPr="003C3769">
        <w:rPr>
          <w:rFonts w:ascii="Arial" w:hAnsi="Arial"/>
          <w:sz w:val="20"/>
        </w:rPr>
        <w:t>резерв</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представлява</w:t>
      </w:r>
      <w:r w:rsidRPr="003C3769" w:rsidDel="00A05A14">
        <w:rPr>
          <w:rFonts w:ascii="Arial" w:hAnsi="Arial"/>
          <w:sz w:val="20"/>
        </w:rPr>
        <w:t xml:space="preserve"> </w:t>
      </w:r>
      <w:r w:rsidRPr="003C3769">
        <w:rPr>
          <w:rFonts w:ascii="Arial" w:hAnsi="Arial"/>
          <w:sz w:val="20"/>
        </w:rPr>
        <w:t>премии,</w:t>
      </w:r>
      <w:r w:rsidRPr="003C3769" w:rsidDel="00A05A14">
        <w:rPr>
          <w:rFonts w:ascii="Arial" w:hAnsi="Arial"/>
          <w:sz w:val="20"/>
        </w:rPr>
        <w:t xml:space="preserve"> </w:t>
      </w:r>
      <w:r w:rsidR="00F868DB" w:rsidRPr="003C3769">
        <w:rPr>
          <w:rFonts w:ascii="Arial" w:hAnsi="Arial"/>
          <w:sz w:val="20"/>
        </w:rPr>
        <w:t>формирани</w:t>
      </w:r>
      <w:r w:rsidR="00F868DB" w:rsidRPr="003C3769" w:rsidDel="00A05A14">
        <w:rPr>
          <w:rFonts w:ascii="Arial" w:hAnsi="Arial"/>
          <w:sz w:val="20"/>
        </w:rPr>
        <w:t xml:space="preserve"> </w:t>
      </w:r>
      <w:r w:rsidR="00F868DB" w:rsidRPr="003C3769">
        <w:rPr>
          <w:rFonts w:ascii="Arial" w:hAnsi="Arial"/>
          <w:sz w:val="20"/>
        </w:rPr>
        <w:t>от</w:t>
      </w:r>
      <w:r w:rsidR="00F868DB" w:rsidRPr="003C3769" w:rsidDel="00A05A14">
        <w:rPr>
          <w:rFonts w:ascii="Arial" w:hAnsi="Arial"/>
          <w:sz w:val="20"/>
        </w:rPr>
        <w:t xml:space="preserve"> </w:t>
      </w:r>
      <w:r w:rsidR="00F868DB" w:rsidRPr="003C3769">
        <w:rPr>
          <w:rFonts w:ascii="Arial" w:hAnsi="Arial"/>
          <w:sz w:val="20"/>
        </w:rPr>
        <w:t>емитиране</w:t>
      </w:r>
      <w:r w:rsidR="00F868DB" w:rsidRPr="003C3769" w:rsidDel="00A05A14">
        <w:rPr>
          <w:rFonts w:ascii="Arial" w:hAnsi="Arial"/>
          <w:sz w:val="20"/>
        </w:rPr>
        <w:t xml:space="preserve"> </w:t>
      </w:r>
      <w:r w:rsidR="00F868DB" w:rsidRPr="003C3769">
        <w:rPr>
          <w:rFonts w:ascii="Arial" w:hAnsi="Arial"/>
          <w:sz w:val="20"/>
        </w:rPr>
        <w:t>на</w:t>
      </w:r>
      <w:r w:rsidR="00F868DB" w:rsidRPr="003C3769" w:rsidDel="00A05A14">
        <w:rPr>
          <w:rFonts w:ascii="Arial" w:hAnsi="Arial"/>
          <w:sz w:val="20"/>
        </w:rPr>
        <w:t xml:space="preserve"> </w:t>
      </w:r>
      <w:r w:rsidR="00F868DB" w:rsidRPr="003C3769">
        <w:rPr>
          <w:rFonts w:ascii="Arial" w:hAnsi="Arial"/>
          <w:sz w:val="20"/>
        </w:rPr>
        <w:t>акции</w:t>
      </w:r>
      <w:r w:rsidR="00F868DB" w:rsidRPr="003C3769" w:rsidDel="00A05A14">
        <w:rPr>
          <w:rFonts w:ascii="Arial" w:hAnsi="Arial"/>
          <w:sz w:val="20"/>
        </w:rPr>
        <w:t xml:space="preserve"> </w:t>
      </w:r>
      <w:r w:rsidR="0090354C" w:rsidRPr="003C3769">
        <w:rPr>
          <w:rFonts w:ascii="Arial" w:hAnsi="Arial"/>
          <w:sz w:val="20"/>
        </w:rPr>
        <w:t>в</w:t>
      </w:r>
      <w:r w:rsidR="0090354C" w:rsidRPr="003C3769" w:rsidDel="00A05A14">
        <w:rPr>
          <w:rFonts w:ascii="Arial" w:hAnsi="Arial"/>
          <w:sz w:val="20"/>
        </w:rPr>
        <w:t xml:space="preserve"> </w:t>
      </w:r>
      <w:r w:rsidR="0090354C" w:rsidRPr="003C3769">
        <w:rPr>
          <w:rFonts w:ascii="Arial" w:hAnsi="Arial"/>
          <w:sz w:val="20"/>
        </w:rPr>
        <w:t>предходни</w:t>
      </w:r>
      <w:r w:rsidR="0090354C" w:rsidRPr="003C3769" w:rsidDel="00A05A14">
        <w:rPr>
          <w:rFonts w:ascii="Arial" w:hAnsi="Arial"/>
          <w:sz w:val="20"/>
        </w:rPr>
        <w:t xml:space="preserve"> </w:t>
      </w:r>
      <w:r w:rsidR="0090354C"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Стойността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премийния</w:t>
      </w:r>
      <w:r w:rsidRPr="003C3769" w:rsidDel="00A05A14">
        <w:rPr>
          <w:rFonts w:ascii="Arial" w:hAnsi="Arial"/>
          <w:sz w:val="20"/>
        </w:rPr>
        <w:t xml:space="preserve"> </w:t>
      </w:r>
      <w:r w:rsidRPr="003C3769">
        <w:rPr>
          <w:rFonts w:ascii="Arial" w:hAnsi="Arial"/>
          <w:sz w:val="20"/>
        </w:rPr>
        <w:t>резерв</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00D87D5C" w:rsidRPr="003C3769">
        <w:rPr>
          <w:rFonts w:ascii="Arial" w:hAnsi="Arial"/>
          <w:sz w:val="20"/>
        </w:rPr>
        <w:t>31.</w:t>
      </w:r>
      <w:r w:rsidR="00356914">
        <w:rPr>
          <w:rFonts w:ascii="Arial" w:hAnsi="Arial"/>
          <w:sz w:val="20"/>
        </w:rPr>
        <w:t>03</w:t>
      </w:r>
      <w:r w:rsidRPr="003C3769">
        <w:rPr>
          <w:rFonts w:ascii="Arial" w:hAnsi="Arial"/>
          <w:sz w:val="20"/>
        </w:rPr>
        <w:t>.20</w:t>
      </w:r>
      <w:r w:rsidR="003C585A" w:rsidRPr="003C3769">
        <w:rPr>
          <w:rFonts w:ascii="Arial" w:hAnsi="Arial"/>
          <w:sz w:val="20"/>
        </w:rPr>
        <w:t>2</w:t>
      </w:r>
      <w:r w:rsidR="00356914">
        <w:rPr>
          <w:rFonts w:ascii="Arial" w:hAnsi="Arial"/>
          <w:sz w:val="20"/>
        </w:rPr>
        <w:t>6</w:t>
      </w:r>
      <w:r w:rsidRPr="003C3769" w:rsidDel="00A05A14">
        <w:rPr>
          <w:rFonts w:ascii="Arial" w:hAnsi="Arial"/>
          <w:sz w:val="20"/>
        </w:rPr>
        <w:t xml:space="preserve"> </w:t>
      </w:r>
      <w:r w:rsidRPr="003C3769">
        <w:rPr>
          <w:rFonts w:ascii="Arial" w:hAnsi="Arial"/>
          <w:sz w:val="20"/>
        </w:rPr>
        <w:t>г</w:t>
      </w:r>
      <w:r w:rsidR="00F868DB" w:rsidRPr="003C3769">
        <w:rPr>
          <w:rFonts w:ascii="Arial" w:hAnsi="Arial"/>
          <w:sz w:val="20"/>
        </w:rPr>
        <w:t>.</w:t>
      </w:r>
      <w:r w:rsidR="00F868DB" w:rsidRPr="003C3769" w:rsidDel="00A05A14">
        <w:rPr>
          <w:rFonts w:ascii="Arial" w:hAnsi="Arial"/>
          <w:sz w:val="20"/>
        </w:rPr>
        <w:t xml:space="preserve"> </w:t>
      </w:r>
      <w:r w:rsidR="00F868DB"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56914">
        <w:rPr>
          <w:rFonts w:ascii="Arial" w:hAnsi="Arial"/>
          <w:sz w:val="20"/>
        </w:rPr>
        <w:t xml:space="preserve">16 </w:t>
      </w:r>
      <w:r w:rsidR="00B65F22">
        <w:rPr>
          <w:rFonts w:ascii="Arial" w:hAnsi="Arial"/>
          <w:sz w:val="20"/>
        </w:rPr>
        <w:t>933</w:t>
      </w:r>
      <w:r w:rsidRPr="003C3769" w:rsidDel="00A05A14">
        <w:rPr>
          <w:rFonts w:ascii="Arial" w:hAnsi="Arial"/>
          <w:sz w:val="20"/>
        </w:rPr>
        <w:t xml:space="preserve"> </w:t>
      </w:r>
      <w:r w:rsidRPr="003C3769">
        <w:rPr>
          <w:rFonts w:ascii="Arial" w:hAnsi="Arial"/>
          <w:sz w:val="20"/>
        </w:rPr>
        <w:t>хил.</w:t>
      </w:r>
      <w:r w:rsidR="00F868DB" w:rsidRPr="003C3769" w:rsidDel="00A05A14">
        <w:rPr>
          <w:rFonts w:ascii="Arial" w:hAnsi="Arial"/>
          <w:sz w:val="20"/>
        </w:rPr>
        <w:t xml:space="preserve"> </w:t>
      </w:r>
      <w:r w:rsidR="00B65F22">
        <w:rPr>
          <w:rFonts w:ascii="Arial" w:hAnsi="Arial"/>
          <w:sz w:val="20"/>
        </w:rPr>
        <w:t>евро</w:t>
      </w:r>
      <w:r w:rsidR="00F868DB" w:rsidRPr="003C3769">
        <w:rPr>
          <w:rFonts w:ascii="Arial" w:hAnsi="Arial"/>
          <w:sz w:val="20"/>
        </w:rPr>
        <w:t>.</w:t>
      </w:r>
      <w:r w:rsidRPr="003C3769" w:rsidDel="00A05A14">
        <w:rPr>
          <w:rFonts w:ascii="Arial" w:hAnsi="Arial"/>
          <w:sz w:val="20"/>
        </w:rPr>
        <w:t xml:space="preserve"> </w:t>
      </w:r>
      <w:r w:rsidRPr="003C3769">
        <w:rPr>
          <w:rFonts w:ascii="Arial" w:hAnsi="Arial"/>
          <w:sz w:val="20"/>
        </w:rPr>
        <w:t>(20</w:t>
      </w:r>
      <w:r w:rsidR="00DC329F" w:rsidRPr="003C3769">
        <w:rPr>
          <w:rFonts w:ascii="Arial" w:hAnsi="Arial"/>
          <w:sz w:val="20"/>
        </w:rPr>
        <w:t>2</w:t>
      </w:r>
      <w:r w:rsidR="00356914">
        <w:rPr>
          <w:rFonts w:ascii="Arial" w:hAnsi="Arial"/>
          <w:sz w:val="20"/>
        </w:rPr>
        <w:t>5</w:t>
      </w:r>
      <w:r w:rsidRPr="003C3769">
        <w:rPr>
          <w:rFonts w:ascii="Arial" w:hAnsi="Arial"/>
          <w:sz w:val="20"/>
        </w:rPr>
        <w:t>г</w:t>
      </w:r>
      <w:r w:rsidR="00F868DB" w:rsidRPr="003C3769">
        <w:rPr>
          <w:rFonts w:ascii="Arial" w:hAnsi="Arial"/>
          <w:sz w:val="20"/>
        </w:rPr>
        <w:t>.:</w:t>
      </w:r>
      <w:r w:rsidR="00F868DB" w:rsidRPr="003C3769" w:rsidDel="00A05A14">
        <w:rPr>
          <w:rFonts w:ascii="Arial" w:hAnsi="Arial"/>
          <w:sz w:val="20"/>
        </w:rPr>
        <w:t xml:space="preserve"> </w:t>
      </w:r>
      <w:r w:rsidR="00B65F22">
        <w:rPr>
          <w:rFonts w:ascii="Arial" w:hAnsi="Arial"/>
          <w:sz w:val="20"/>
        </w:rPr>
        <w:t>16 933</w:t>
      </w:r>
      <w:r w:rsidR="00F868DB" w:rsidRPr="003C3769" w:rsidDel="00A05A14">
        <w:rPr>
          <w:rFonts w:ascii="Arial" w:hAnsi="Arial"/>
          <w:sz w:val="20"/>
        </w:rPr>
        <w:t xml:space="preserve"> </w:t>
      </w:r>
      <w:r w:rsidR="00F868DB" w:rsidRPr="003C3769">
        <w:rPr>
          <w:rFonts w:ascii="Arial" w:hAnsi="Arial"/>
          <w:sz w:val="20"/>
        </w:rPr>
        <w:t>хил.</w:t>
      </w:r>
      <w:r w:rsidR="00F868DB" w:rsidRPr="003C3769" w:rsidDel="00A05A14">
        <w:rPr>
          <w:rFonts w:ascii="Arial" w:hAnsi="Arial"/>
          <w:sz w:val="20"/>
        </w:rPr>
        <w:t xml:space="preserve"> </w:t>
      </w:r>
      <w:r w:rsidR="00B65F22">
        <w:rPr>
          <w:rFonts w:ascii="Arial" w:hAnsi="Arial"/>
          <w:sz w:val="20"/>
        </w:rPr>
        <w:t>евро</w:t>
      </w:r>
      <w:r w:rsidR="00F868DB" w:rsidRPr="003C3769">
        <w:rPr>
          <w:rFonts w:ascii="Arial" w:hAnsi="Arial"/>
          <w:sz w:val="20"/>
        </w:rPr>
        <w:t>.</w:t>
      </w:r>
      <w:r w:rsidRPr="003C3769">
        <w:rPr>
          <w:rFonts w:ascii="Arial" w:hAnsi="Arial"/>
          <w:sz w:val="20"/>
        </w:rPr>
        <w:t>)</w:t>
      </w:r>
    </w:p>
    <w:p w14:paraId="3DA4D85B" w14:textId="77777777" w:rsidR="00B65F22" w:rsidRPr="003C3769" w:rsidRDefault="00B65F22" w:rsidP="00544BBB">
      <w:pPr>
        <w:spacing w:before="120" w:after="120"/>
        <w:jc w:val="both"/>
        <w:rPr>
          <w:rFonts w:ascii="Arial" w:hAnsi="Arial"/>
          <w:sz w:val="20"/>
        </w:rPr>
      </w:pPr>
    </w:p>
    <w:p w14:paraId="4736DC17" w14:textId="77777777" w:rsidR="0088434C" w:rsidRPr="003C3769" w:rsidRDefault="0088434C" w:rsidP="00055132">
      <w:pPr>
        <w:numPr>
          <w:ilvl w:val="1"/>
          <w:numId w:val="2"/>
        </w:numPr>
        <w:spacing w:before="120" w:after="120"/>
        <w:ind w:left="856" w:hanging="431"/>
        <w:jc w:val="both"/>
        <w:rPr>
          <w:rFonts w:ascii="Arial" w:hAnsi="Arial"/>
          <w:b/>
          <w:sz w:val="20"/>
        </w:rPr>
      </w:pPr>
      <w:bookmarkStart w:id="55" w:name="_Ref95281550"/>
      <w:bookmarkStart w:id="56" w:name="_Ref215414180"/>
      <w:r w:rsidRPr="003C3769">
        <w:rPr>
          <w:rFonts w:ascii="Arial" w:hAnsi="Arial"/>
          <w:b/>
          <w:sz w:val="20"/>
        </w:rPr>
        <w:t>Други</w:t>
      </w:r>
      <w:r w:rsidRPr="003C3769" w:rsidDel="00A05A14">
        <w:rPr>
          <w:rFonts w:ascii="Arial" w:hAnsi="Arial"/>
          <w:b/>
          <w:sz w:val="20"/>
        </w:rPr>
        <w:t xml:space="preserve"> </w:t>
      </w:r>
      <w:r w:rsidRPr="003C3769">
        <w:rPr>
          <w:rFonts w:ascii="Arial" w:hAnsi="Arial"/>
          <w:b/>
          <w:sz w:val="20"/>
        </w:rPr>
        <w:t>резерв</w:t>
      </w:r>
      <w:bookmarkEnd w:id="55"/>
      <w:r w:rsidRPr="003C3769">
        <w:rPr>
          <w:rFonts w:ascii="Arial" w:hAnsi="Arial"/>
          <w:b/>
          <w:sz w:val="20"/>
        </w:rPr>
        <w:t>и</w:t>
      </w:r>
      <w:bookmarkEnd w:id="56"/>
    </w:p>
    <w:tbl>
      <w:tblPr>
        <w:tblW w:w="9072" w:type="dxa"/>
        <w:tblInd w:w="108" w:type="dxa"/>
        <w:tblLook w:val="04A0" w:firstRow="1" w:lastRow="0" w:firstColumn="1" w:lastColumn="0" w:noHBand="0" w:noVBand="1"/>
      </w:tblPr>
      <w:tblGrid>
        <w:gridCol w:w="2920"/>
        <w:gridCol w:w="1417"/>
        <w:gridCol w:w="1699"/>
        <w:gridCol w:w="1417"/>
        <w:gridCol w:w="1619"/>
      </w:tblGrid>
      <w:tr w:rsidR="00350CF5" w:rsidRPr="003C3769" w14:paraId="58E98F27" w14:textId="77777777" w:rsidTr="003861C1">
        <w:trPr>
          <w:trHeight w:val="20"/>
        </w:trPr>
        <w:tc>
          <w:tcPr>
            <w:tcW w:w="2920" w:type="dxa"/>
            <w:tcBorders>
              <w:top w:val="nil"/>
              <w:left w:val="nil"/>
              <w:bottom w:val="nil"/>
              <w:right w:val="nil"/>
            </w:tcBorders>
            <w:vAlign w:val="center"/>
            <w:hideMark/>
          </w:tcPr>
          <w:p w14:paraId="1EA64A8E" w14:textId="77777777" w:rsidR="00544BBB" w:rsidRPr="003C3769" w:rsidRDefault="00544BBB" w:rsidP="00544BBB">
            <w:pPr>
              <w:rPr>
                <w:rFonts w:ascii="Arial" w:hAnsi="Arial"/>
                <w:sz w:val="20"/>
              </w:rPr>
            </w:pPr>
          </w:p>
        </w:tc>
        <w:tc>
          <w:tcPr>
            <w:tcW w:w="1417" w:type="dxa"/>
            <w:tcBorders>
              <w:top w:val="nil"/>
              <w:left w:val="nil"/>
              <w:bottom w:val="nil"/>
              <w:right w:val="nil"/>
            </w:tcBorders>
            <w:hideMark/>
          </w:tcPr>
          <w:p w14:paraId="6C86E826"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Законови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699" w:type="dxa"/>
            <w:tcBorders>
              <w:top w:val="nil"/>
              <w:left w:val="nil"/>
              <w:bottom w:val="nil"/>
              <w:right w:val="nil"/>
            </w:tcBorders>
            <w:hideMark/>
          </w:tcPr>
          <w:p w14:paraId="0E84ED59"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Допълнителни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417" w:type="dxa"/>
            <w:tcBorders>
              <w:top w:val="nil"/>
              <w:left w:val="nil"/>
              <w:bottom w:val="nil"/>
              <w:right w:val="nil"/>
            </w:tcBorders>
            <w:hideMark/>
          </w:tcPr>
          <w:p w14:paraId="1C922668"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Други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619" w:type="dxa"/>
            <w:tcBorders>
              <w:top w:val="nil"/>
              <w:left w:val="nil"/>
              <w:bottom w:val="nil"/>
              <w:right w:val="nil"/>
            </w:tcBorders>
            <w:hideMark/>
          </w:tcPr>
          <w:p w14:paraId="2DD82AAA"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Общо</w:t>
            </w:r>
          </w:p>
        </w:tc>
      </w:tr>
      <w:tr w:rsidR="00350CF5" w:rsidRPr="003C3769" w14:paraId="6FB646C6" w14:textId="77777777" w:rsidTr="003861C1">
        <w:trPr>
          <w:trHeight w:val="20"/>
        </w:trPr>
        <w:tc>
          <w:tcPr>
            <w:tcW w:w="2920" w:type="dxa"/>
            <w:tcBorders>
              <w:top w:val="nil"/>
              <w:left w:val="nil"/>
              <w:bottom w:val="nil"/>
              <w:right w:val="nil"/>
            </w:tcBorders>
            <w:vAlign w:val="center"/>
            <w:hideMark/>
          </w:tcPr>
          <w:p w14:paraId="1325AB61" w14:textId="77777777" w:rsidR="00544BBB" w:rsidRPr="003C3769" w:rsidRDefault="00544BBB" w:rsidP="00544BBB">
            <w:pPr>
              <w:jc w:val="right"/>
              <w:rPr>
                <w:rFonts w:ascii="Arial" w:hAnsi="Arial"/>
                <w:b/>
                <w:bCs/>
                <w:color w:val="000000"/>
                <w:sz w:val="20"/>
              </w:rPr>
            </w:pPr>
          </w:p>
        </w:tc>
        <w:tc>
          <w:tcPr>
            <w:tcW w:w="1417" w:type="dxa"/>
            <w:tcBorders>
              <w:top w:val="nil"/>
              <w:left w:val="nil"/>
              <w:bottom w:val="nil"/>
              <w:right w:val="nil"/>
            </w:tcBorders>
            <w:hideMark/>
          </w:tcPr>
          <w:p w14:paraId="272C6468"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Pr="003C3769">
              <w:rPr>
                <w:rFonts w:ascii="Arial" w:hAnsi="Arial"/>
                <w:b/>
                <w:bCs/>
                <w:color w:val="000000"/>
                <w:sz w:val="20"/>
              </w:rPr>
              <w:t>лв.</w:t>
            </w:r>
          </w:p>
        </w:tc>
        <w:tc>
          <w:tcPr>
            <w:tcW w:w="1699" w:type="dxa"/>
            <w:tcBorders>
              <w:top w:val="nil"/>
              <w:left w:val="nil"/>
              <w:bottom w:val="nil"/>
              <w:right w:val="nil"/>
            </w:tcBorders>
            <w:hideMark/>
          </w:tcPr>
          <w:p w14:paraId="6D14BE26"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Pr="003C3769">
              <w:rPr>
                <w:rFonts w:ascii="Arial" w:hAnsi="Arial"/>
                <w:b/>
                <w:bCs/>
                <w:color w:val="000000"/>
                <w:sz w:val="20"/>
              </w:rPr>
              <w:t>лв.</w:t>
            </w:r>
          </w:p>
        </w:tc>
        <w:tc>
          <w:tcPr>
            <w:tcW w:w="1417" w:type="dxa"/>
            <w:tcBorders>
              <w:top w:val="nil"/>
              <w:left w:val="nil"/>
              <w:bottom w:val="nil"/>
              <w:right w:val="nil"/>
            </w:tcBorders>
            <w:hideMark/>
          </w:tcPr>
          <w:p w14:paraId="4FCFA5E0"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Pr="003C3769">
              <w:rPr>
                <w:rFonts w:ascii="Arial" w:hAnsi="Arial"/>
                <w:b/>
                <w:bCs/>
                <w:color w:val="000000"/>
                <w:sz w:val="20"/>
              </w:rPr>
              <w:t>лв.</w:t>
            </w:r>
          </w:p>
        </w:tc>
        <w:tc>
          <w:tcPr>
            <w:tcW w:w="1619" w:type="dxa"/>
            <w:tcBorders>
              <w:top w:val="nil"/>
              <w:left w:val="nil"/>
              <w:bottom w:val="nil"/>
              <w:right w:val="nil"/>
            </w:tcBorders>
            <w:hideMark/>
          </w:tcPr>
          <w:p w14:paraId="6C1B55C5" w14:textId="77777777" w:rsidR="00544BBB" w:rsidRPr="003C3769" w:rsidRDefault="00544BBB" w:rsidP="00544BBB">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Pr="003C3769">
              <w:rPr>
                <w:rFonts w:ascii="Arial" w:hAnsi="Arial"/>
                <w:b/>
                <w:bCs/>
                <w:color w:val="000000"/>
                <w:sz w:val="20"/>
              </w:rPr>
              <w:t>лв.</w:t>
            </w:r>
          </w:p>
        </w:tc>
      </w:tr>
      <w:tr w:rsidR="0071709D" w:rsidRPr="003C3769" w14:paraId="638356C5" w14:textId="77777777" w:rsidTr="003861C1">
        <w:trPr>
          <w:trHeight w:val="20"/>
        </w:trPr>
        <w:tc>
          <w:tcPr>
            <w:tcW w:w="2920" w:type="dxa"/>
            <w:tcBorders>
              <w:top w:val="nil"/>
              <w:left w:val="nil"/>
              <w:bottom w:val="nil"/>
              <w:right w:val="nil"/>
            </w:tcBorders>
            <w:vAlign w:val="center"/>
          </w:tcPr>
          <w:p w14:paraId="3EC5FC76" w14:textId="77777777" w:rsidR="0071709D" w:rsidRPr="003C3769" w:rsidRDefault="0071709D" w:rsidP="00544BBB">
            <w:pPr>
              <w:jc w:val="right"/>
              <w:rPr>
                <w:rFonts w:ascii="Arial" w:hAnsi="Arial"/>
                <w:b/>
                <w:bCs/>
                <w:color w:val="000000"/>
                <w:sz w:val="20"/>
              </w:rPr>
            </w:pPr>
          </w:p>
        </w:tc>
        <w:tc>
          <w:tcPr>
            <w:tcW w:w="1417" w:type="dxa"/>
            <w:tcBorders>
              <w:top w:val="nil"/>
              <w:left w:val="nil"/>
              <w:bottom w:val="nil"/>
              <w:right w:val="nil"/>
            </w:tcBorders>
          </w:tcPr>
          <w:p w14:paraId="4C730F50" w14:textId="77777777" w:rsidR="0071709D" w:rsidRPr="003C3769" w:rsidRDefault="0071709D" w:rsidP="00544BBB">
            <w:pPr>
              <w:jc w:val="right"/>
              <w:rPr>
                <w:rFonts w:ascii="Arial" w:hAnsi="Arial"/>
                <w:b/>
                <w:bCs/>
                <w:color w:val="000000"/>
                <w:sz w:val="20"/>
              </w:rPr>
            </w:pPr>
          </w:p>
        </w:tc>
        <w:tc>
          <w:tcPr>
            <w:tcW w:w="1699" w:type="dxa"/>
            <w:tcBorders>
              <w:top w:val="nil"/>
              <w:left w:val="nil"/>
              <w:bottom w:val="nil"/>
              <w:right w:val="nil"/>
            </w:tcBorders>
          </w:tcPr>
          <w:p w14:paraId="751F3EBC" w14:textId="77777777" w:rsidR="0071709D" w:rsidRPr="003C3769" w:rsidRDefault="0071709D" w:rsidP="00544BBB">
            <w:pPr>
              <w:jc w:val="right"/>
              <w:rPr>
                <w:rFonts w:ascii="Arial" w:hAnsi="Arial"/>
                <w:b/>
                <w:bCs/>
                <w:color w:val="000000"/>
                <w:sz w:val="20"/>
              </w:rPr>
            </w:pPr>
          </w:p>
        </w:tc>
        <w:tc>
          <w:tcPr>
            <w:tcW w:w="1417" w:type="dxa"/>
            <w:tcBorders>
              <w:top w:val="nil"/>
              <w:left w:val="nil"/>
              <w:bottom w:val="nil"/>
              <w:right w:val="nil"/>
            </w:tcBorders>
          </w:tcPr>
          <w:p w14:paraId="4AB6A7DC" w14:textId="77777777" w:rsidR="0071709D" w:rsidRPr="003C3769" w:rsidRDefault="0071709D" w:rsidP="00544BBB">
            <w:pPr>
              <w:jc w:val="right"/>
              <w:rPr>
                <w:rFonts w:ascii="Arial" w:hAnsi="Arial"/>
                <w:b/>
                <w:bCs/>
                <w:color w:val="000000"/>
                <w:sz w:val="20"/>
              </w:rPr>
            </w:pPr>
          </w:p>
        </w:tc>
        <w:tc>
          <w:tcPr>
            <w:tcW w:w="1619" w:type="dxa"/>
            <w:tcBorders>
              <w:top w:val="nil"/>
              <w:left w:val="nil"/>
              <w:bottom w:val="nil"/>
              <w:right w:val="nil"/>
            </w:tcBorders>
          </w:tcPr>
          <w:p w14:paraId="5C527C9C" w14:textId="77777777" w:rsidR="0071709D" w:rsidRPr="003C3769" w:rsidRDefault="0071709D" w:rsidP="00544BBB">
            <w:pPr>
              <w:jc w:val="right"/>
              <w:rPr>
                <w:rFonts w:ascii="Arial" w:hAnsi="Arial"/>
                <w:b/>
                <w:bCs/>
                <w:color w:val="000000"/>
                <w:sz w:val="20"/>
              </w:rPr>
            </w:pPr>
          </w:p>
        </w:tc>
      </w:tr>
      <w:tr w:rsidR="00350CF5" w:rsidRPr="003C3769" w14:paraId="67953C8E" w14:textId="77777777" w:rsidTr="003861C1">
        <w:trPr>
          <w:trHeight w:val="20"/>
        </w:trPr>
        <w:tc>
          <w:tcPr>
            <w:tcW w:w="2920" w:type="dxa"/>
            <w:tcBorders>
              <w:top w:val="nil"/>
              <w:left w:val="nil"/>
              <w:bottom w:val="nil"/>
              <w:right w:val="nil"/>
            </w:tcBorders>
            <w:vAlign w:val="center"/>
            <w:hideMark/>
          </w:tcPr>
          <w:p w14:paraId="40A4A533" w14:textId="77777777" w:rsidR="00544BBB" w:rsidRPr="003C3769" w:rsidRDefault="00544BBB" w:rsidP="00544BBB">
            <w:pPr>
              <w:jc w:val="right"/>
              <w:rPr>
                <w:rFonts w:ascii="Arial" w:hAnsi="Arial"/>
                <w:b/>
                <w:bCs/>
                <w:color w:val="000000"/>
                <w:sz w:val="20"/>
              </w:rPr>
            </w:pPr>
          </w:p>
        </w:tc>
        <w:tc>
          <w:tcPr>
            <w:tcW w:w="1417" w:type="dxa"/>
            <w:tcBorders>
              <w:top w:val="nil"/>
              <w:left w:val="nil"/>
              <w:right w:val="nil"/>
            </w:tcBorders>
            <w:hideMark/>
          </w:tcPr>
          <w:p w14:paraId="07626302" w14:textId="77777777" w:rsidR="00544BBB" w:rsidRPr="003C3769" w:rsidRDefault="00544BBB" w:rsidP="00544BBB">
            <w:pPr>
              <w:jc w:val="right"/>
              <w:rPr>
                <w:rFonts w:ascii="Arial" w:hAnsi="Arial"/>
                <w:sz w:val="20"/>
              </w:rPr>
            </w:pPr>
          </w:p>
        </w:tc>
        <w:tc>
          <w:tcPr>
            <w:tcW w:w="1699" w:type="dxa"/>
            <w:tcBorders>
              <w:top w:val="nil"/>
              <w:left w:val="nil"/>
              <w:right w:val="nil"/>
            </w:tcBorders>
            <w:hideMark/>
          </w:tcPr>
          <w:p w14:paraId="647CF028" w14:textId="77777777" w:rsidR="00544BBB" w:rsidRPr="003C3769" w:rsidRDefault="00544BBB" w:rsidP="00544BBB">
            <w:pPr>
              <w:jc w:val="right"/>
              <w:rPr>
                <w:rFonts w:ascii="Arial" w:hAnsi="Arial"/>
                <w:sz w:val="20"/>
              </w:rPr>
            </w:pPr>
          </w:p>
        </w:tc>
        <w:tc>
          <w:tcPr>
            <w:tcW w:w="1417" w:type="dxa"/>
            <w:tcBorders>
              <w:top w:val="nil"/>
              <w:left w:val="nil"/>
              <w:right w:val="nil"/>
            </w:tcBorders>
            <w:hideMark/>
          </w:tcPr>
          <w:p w14:paraId="281623B9" w14:textId="77777777" w:rsidR="00544BBB" w:rsidRPr="003C3769" w:rsidRDefault="00544BBB" w:rsidP="00544BBB">
            <w:pPr>
              <w:jc w:val="right"/>
              <w:rPr>
                <w:rFonts w:ascii="Arial" w:hAnsi="Arial"/>
                <w:sz w:val="20"/>
              </w:rPr>
            </w:pPr>
          </w:p>
        </w:tc>
        <w:tc>
          <w:tcPr>
            <w:tcW w:w="1619" w:type="dxa"/>
            <w:tcBorders>
              <w:top w:val="nil"/>
              <w:left w:val="nil"/>
              <w:right w:val="nil"/>
            </w:tcBorders>
            <w:hideMark/>
          </w:tcPr>
          <w:p w14:paraId="746526FA" w14:textId="77777777" w:rsidR="00544BBB" w:rsidRPr="003C3769" w:rsidRDefault="00544BBB" w:rsidP="00544BBB">
            <w:pPr>
              <w:jc w:val="right"/>
              <w:rPr>
                <w:rFonts w:ascii="Arial" w:hAnsi="Arial"/>
                <w:sz w:val="20"/>
              </w:rPr>
            </w:pPr>
          </w:p>
        </w:tc>
      </w:tr>
      <w:tr w:rsidR="00350CF5" w:rsidRPr="003C3769" w14:paraId="723D5A30" w14:textId="77777777" w:rsidTr="003861C1">
        <w:trPr>
          <w:trHeight w:val="20"/>
        </w:trPr>
        <w:tc>
          <w:tcPr>
            <w:tcW w:w="2920" w:type="dxa"/>
            <w:tcBorders>
              <w:top w:val="nil"/>
              <w:left w:val="nil"/>
              <w:bottom w:val="nil"/>
              <w:right w:val="nil"/>
            </w:tcBorders>
            <w:vAlign w:val="center"/>
            <w:hideMark/>
          </w:tcPr>
          <w:p w14:paraId="6340F79D" w14:textId="54324065" w:rsidR="00544BBB" w:rsidRPr="003C3769" w:rsidRDefault="00544BBB" w:rsidP="00FE4AA7">
            <w:pPr>
              <w:rPr>
                <w:rFonts w:ascii="Arial" w:hAnsi="Arial"/>
                <w:b/>
                <w:bCs/>
                <w:color w:val="000000"/>
                <w:sz w:val="20"/>
              </w:rPr>
            </w:pPr>
            <w:r w:rsidRPr="003C3769">
              <w:rPr>
                <w:rFonts w:ascii="Arial" w:hAnsi="Arial"/>
                <w:b/>
                <w:bCs/>
                <w:color w:val="000000"/>
                <w:sz w:val="20"/>
              </w:rPr>
              <w:t>Салдо</w:t>
            </w:r>
            <w:r w:rsidRPr="003C3769" w:rsidDel="00A05A14">
              <w:rPr>
                <w:rFonts w:ascii="Arial" w:hAnsi="Arial"/>
                <w:b/>
                <w:bCs/>
                <w:color w:val="000000"/>
                <w:sz w:val="20"/>
              </w:rPr>
              <w:t xml:space="preserve"> </w:t>
            </w:r>
            <w:r w:rsidRPr="003C3769">
              <w:rPr>
                <w:rFonts w:ascii="Arial" w:hAnsi="Arial"/>
                <w:b/>
                <w:bCs/>
                <w:color w:val="000000"/>
                <w:sz w:val="20"/>
              </w:rPr>
              <w:t>към</w:t>
            </w:r>
            <w:r w:rsidRPr="003C3769" w:rsidDel="00A05A14">
              <w:rPr>
                <w:rFonts w:ascii="Arial" w:hAnsi="Arial"/>
                <w:b/>
                <w:bCs/>
                <w:color w:val="000000"/>
                <w:sz w:val="20"/>
              </w:rPr>
              <w:t xml:space="preserve"> </w:t>
            </w:r>
            <w:r w:rsidRPr="003C3769">
              <w:rPr>
                <w:rFonts w:ascii="Arial" w:hAnsi="Arial"/>
                <w:b/>
                <w:bCs/>
                <w:color w:val="000000"/>
                <w:sz w:val="20"/>
              </w:rPr>
              <w:t>1</w:t>
            </w:r>
            <w:r w:rsidRPr="003C3769" w:rsidDel="00A05A14">
              <w:rPr>
                <w:rFonts w:ascii="Arial" w:hAnsi="Arial"/>
                <w:b/>
                <w:bCs/>
                <w:color w:val="000000"/>
                <w:sz w:val="20"/>
              </w:rPr>
              <w:t xml:space="preserve"> </w:t>
            </w:r>
            <w:r w:rsidRPr="003C3769">
              <w:rPr>
                <w:rFonts w:ascii="Arial" w:hAnsi="Arial"/>
                <w:b/>
                <w:bCs/>
                <w:color w:val="000000"/>
                <w:sz w:val="20"/>
              </w:rPr>
              <w:t>януари</w:t>
            </w:r>
            <w:r w:rsidRPr="003C3769" w:rsidDel="00A05A14">
              <w:rPr>
                <w:rFonts w:ascii="Arial" w:hAnsi="Arial"/>
                <w:b/>
                <w:bCs/>
                <w:color w:val="000000"/>
                <w:sz w:val="20"/>
              </w:rPr>
              <w:t xml:space="preserve"> </w:t>
            </w:r>
            <w:r w:rsidRPr="003C3769">
              <w:rPr>
                <w:rFonts w:ascii="Arial" w:hAnsi="Arial"/>
                <w:b/>
                <w:bCs/>
                <w:color w:val="000000"/>
                <w:sz w:val="20"/>
              </w:rPr>
              <w:t>20</w:t>
            </w:r>
            <w:r w:rsidR="00966233" w:rsidRPr="003C3769">
              <w:rPr>
                <w:rFonts w:ascii="Arial" w:hAnsi="Arial"/>
                <w:b/>
                <w:bCs/>
                <w:color w:val="000000"/>
                <w:sz w:val="20"/>
              </w:rPr>
              <w:t>2</w:t>
            </w:r>
            <w:r w:rsidR="00356914">
              <w:rPr>
                <w:rFonts w:ascii="Arial" w:hAnsi="Arial"/>
                <w:b/>
                <w:bCs/>
                <w:color w:val="000000"/>
                <w:sz w:val="20"/>
              </w:rPr>
              <w:t>6</w:t>
            </w:r>
            <w:r w:rsidRPr="003C3769" w:rsidDel="00A05A14">
              <w:rPr>
                <w:rFonts w:ascii="Arial" w:hAnsi="Arial"/>
                <w:b/>
                <w:bCs/>
                <w:color w:val="000000"/>
                <w:sz w:val="20"/>
              </w:rPr>
              <w:t xml:space="preserve"> </w:t>
            </w:r>
            <w:r w:rsidRPr="003C3769">
              <w:rPr>
                <w:rFonts w:ascii="Arial" w:hAnsi="Arial"/>
                <w:b/>
                <w:bCs/>
                <w:color w:val="000000"/>
                <w:sz w:val="20"/>
              </w:rPr>
              <w:t>г.</w:t>
            </w:r>
          </w:p>
        </w:tc>
        <w:tc>
          <w:tcPr>
            <w:tcW w:w="1417" w:type="dxa"/>
            <w:tcBorders>
              <w:top w:val="nil"/>
              <w:left w:val="nil"/>
              <w:bottom w:val="single" w:sz="4" w:space="0" w:color="auto"/>
              <w:right w:val="nil"/>
            </w:tcBorders>
            <w:hideMark/>
          </w:tcPr>
          <w:p w14:paraId="4E682EAE" w14:textId="2BBC8566" w:rsidR="00544BBB" w:rsidRPr="003C3769" w:rsidRDefault="00B65F22" w:rsidP="005464EF">
            <w:pPr>
              <w:jc w:val="right"/>
              <w:rPr>
                <w:rFonts w:ascii="Arial" w:hAnsi="Arial"/>
                <w:b/>
                <w:bCs/>
                <w:color w:val="000000"/>
                <w:sz w:val="20"/>
              </w:rPr>
            </w:pPr>
            <w:r>
              <w:rPr>
                <w:rFonts w:ascii="Arial" w:hAnsi="Arial"/>
                <w:b/>
                <w:bCs/>
                <w:color w:val="000000"/>
                <w:sz w:val="20"/>
              </w:rPr>
              <w:t>659</w:t>
            </w:r>
          </w:p>
        </w:tc>
        <w:tc>
          <w:tcPr>
            <w:tcW w:w="1699" w:type="dxa"/>
            <w:tcBorders>
              <w:top w:val="nil"/>
              <w:left w:val="nil"/>
              <w:bottom w:val="single" w:sz="4" w:space="0" w:color="auto"/>
              <w:right w:val="nil"/>
            </w:tcBorders>
            <w:hideMark/>
          </w:tcPr>
          <w:p w14:paraId="0DD3B197" w14:textId="526D019C" w:rsidR="00544BBB" w:rsidRPr="003C3769" w:rsidRDefault="00B65F22" w:rsidP="00FE4AA7">
            <w:pPr>
              <w:jc w:val="right"/>
              <w:rPr>
                <w:rFonts w:ascii="Arial" w:hAnsi="Arial"/>
                <w:b/>
                <w:bCs/>
                <w:color w:val="000000"/>
                <w:sz w:val="20"/>
              </w:rPr>
            </w:pPr>
            <w:r>
              <w:rPr>
                <w:rFonts w:ascii="Arial" w:hAnsi="Arial"/>
                <w:b/>
                <w:bCs/>
                <w:color w:val="000000"/>
                <w:sz w:val="20"/>
              </w:rPr>
              <w:t>5 315</w:t>
            </w:r>
          </w:p>
        </w:tc>
        <w:tc>
          <w:tcPr>
            <w:tcW w:w="1417" w:type="dxa"/>
            <w:tcBorders>
              <w:top w:val="nil"/>
              <w:left w:val="nil"/>
              <w:bottom w:val="single" w:sz="4" w:space="0" w:color="auto"/>
              <w:right w:val="nil"/>
            </w:tcBorders>
            <w:hideMark/>
          </w:tcPr>
          <w:p w14:paraId="0D50A24F" w14:textId="563C6397" w:rsidR="00544BBB" w:rsidRPr="003C3769" w:rsidRDefault="00B65F22" w:rsidP="00444A43">
            <w:pPr>
              <w:jc w:val="right"/>
              <w:rPr>
                <w:rFonts w:ascii="Arial" w:hAnsi="Arial"/>
                <w:b/>
                <w:bCs/>
                <w:color w:val="000000"/>
                <w:sz w:val="20"/>
              </w:rPr>
            </w:pPr>
            <w:r>
              <w:rPr>
                <w:rFonts w:ascii="Arial" w:hAnsi="Arial"/>
                <w:b/>
                <w:bCs/>
                <w:color w:val="000000"/>
                <w:sz w:val="20"/>
              </w:rPr>
              <w:t>1 939</w:t>
            </w:r>
          </w:p>
        </w:tc>
        <w:tc>
          <w:tcPr>
            <w:tcW w:w="1619" w:type="dxa"/>
            <w:tcBorders>
              <w:top w:val="nil"/>
              <w:left w:val="nil"/>
              <w:bottom w:val="single" w:sz="4" w:space="0" w:color="auto"/>
            </w:tcBorders>
            <w:hideMark/>
          </w:tcPr>
          <w:p w14:paraId="696F69DE" w14:textId="783CE044" w:rsidR="00544BBB" w:rsidRPr="003C3769" w:rsidRDefault="00B65F22" w:rsidP="00FE4AA7">
            <w:pPr>
              <w:jc w:val="right"/>
              <w:rPr>
                <w:rFonts w:ascii="Arial" w:hAnsi="Arial"/>
                <w:b/>
                <w:bCs/>
                <w:color w:val="000000"/>
                <w:sz w:val="20"/>
              </w:rPr>
            </w:pPr>
            <w:r>
              <w:rPr>
                <w:rFonts w:ascii="Arial" w:hAnsi="Arial"/>
                <w:b/>
                <w:bCs/>
                <w:color w:val="000000"/>
                <w:sz w:val="20"/>
              </w:rPr>
              <w:t>7 913</w:t>
            </w:r>
          </w:p>
        </w:tc>
      </w:tr>
      <w:tr w:rsidR="00350CF5" w:rsidRPr="003C3769" w14:paraId="7AC5759E" w14:textId="77777777" w:rsidTr="00B65F22">
        <w:trPr>
          <w:trHeight w:val="20"/>
        </w:trPr>
        <w:tc>
          <w:tcPr>
            <w:tcW w:w="2920" w:type="dxa"/>
            <w:tcBorders>
              <w:top w:val="nil"/>
              <w:left w:val="nil"/>
              <w:bottom w:val="nil"/>
              <w:right w:val="nil"/>
            </w:tcBorders>
            <w:vAlign w:val="center"/>
            <w:hideMark/>
          </w:tcPr>
          <w:p w14:paraId="36B9DCE6" w14:textId="77777777" w:rsidR="00544BBB" w:rsidRPr="003C3769" w:rsidRDefault="00544BBB" w:rsidP="00544BBB">
            <w:pPr>
              <w:rPr>
                <w:rFonts w:ascii="Arial" w:hAnsi="Arial"/>
                <w:sz w:val="20"/>
              </w:rPr>
            </w:pPr>
            <w:r w:rsidRPr="003C3769">
              <w:rPr>
                <w:rFonts w:ascii="Arial" w:hAnsi="Arial"/>
                <w:sz w:val="20"/>
              </w:rPr>
              <w:t>Планове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p>
        </w:tc>
        <w:tc>
          <w:tcPr>
            <w:tcW w:w="1417" w:type="dxa"/>
            <w:tcBorders>
              <w:top w:val="single" w:sz="4" w:space="0" w:color="auto"/>
              <w:left w:val="nil"/>
              <w:right w:val="nil"/>
            </w:tcBorders>
            <w:vAlign w:val="center"/>
            <w:hideMark/>
          </w:tcPr>
          <w:p w14:paraId="135C27F8" w14:textId="77777777" w:rsidR="00544BBB" w:rsidRPr="003C3769" w:rsidRDefault="00544BBB" w:rsidP="00E9773E">
            <w:pPr>
              <w:jc w:val="right"/>
              <w:rPr>
                <w:rFonts w:ascii="Arial" w:hAnsi="Arial"/>
                <w:color w:val="000000"/>
                <w:sz w:val="20"/>
              </w:rPr>
            </w:pPr>
            <w:r w:rsidRPr="003C3769">
              <w:rPr>
                <w:rFonts w:ascii="Arial" w:hAnsi="Arial"/>
                <w:color w:val="000000"/>
                <w:sz w:val="20"/>
              </w:rPr>
              <w:t>-</w:t>
            </w:r>
            <w:r w:rsidR="00A05A14" w:rsidRPr="003C3769">
              <w:rPr>
                <w:rFonts w:ascii="Arial" w:hAnsi="Arial"/>
                <w:color w:val="000000"/>
                <w:sz w:val="20"/>
              </w:rPr>
              <w:t xml:space="preserve"> </w:t>
            </w:r>
          </w:p>
        </w:tc>
        <w:tc>
          <w:tcPr>
            <w:tcW w:w="1699" w:type="dxa"/>
            <w:tcBorders>
              <w:top w:val="single" w:sz="4" w:space="0" w:color="auto"/>
              <w:left w:val="nil"/>
              <w:right w:val="nil"/>
            </w:tcBorders>
            <w:vAlign w:val="center"/>
          </w:tcPr>
          <w:p w14:paraId="5176025A" w14:textId="6F7C231D" w:rsidR="00544BBB" w:rsidRPr="003C3769" w:rsidRDefault="00544BBB" w:rsidP="00E9773E">
            <w:pPr>
              <w:jc w:val="right"/>
              <w:rPr>
                <w:rFonts w:ascii="Arial" w:hAnsi="Arial"/>
                <w:sz w:val="20"/>
              </w:rPr>
            </w:pPr>
          </w:p>
        </w:tc>
        <w:tc>
          <w:tcPr>
            <w:tcW w:w="1417" w:type="dxa"/>
            <w:tcBorders>
              <w:top w:val="single" w:sz="4" w:space="0" w:color="auto"/>
              <w:left w:val="nil"/>
              <w:right w:val="nil"/>
            </w:tcBorders>
            <w:vAlign w:val="center"/>
          </w:tcPr>
          <w:p w14:paraId="37450572" w14:textId="7BE73228" w:rsidR="00544BBB" w:rsidRPr="003C3769" w:rsidRDefault="00544BBB" w:rsidP="00E9773E">
            <w:pPr>
              <w:jc w:val="right"/>
              <w:rPr>
                <w:rFonts w:ascii="Arial" w:hAnsi="Arial"/>
                <w:sz w:val="20"/>
              </w:rPr>
            </w:pPr>
          </w:p>
        </w:tc>
        <w:tc>
          <w:tcPr>
            <w:tcW w:w="1619" w:type="dxa"/>
            <w:tcBorders>
              <w:top w:val="single" w:sz="4" w:space="0" w:color="auto"/>
              <w:left w:val="nil"/>
              <w:right w:val="nil"/>
            </w:tcBorders>
            <w:vAlign w:val="center"/>
          </w:tcPr>
          <w:p w14:paraId="6DEEBC94" w14:textId="10D95038" w:rsidR="00544BBB" w:rsidRPr="003C3769" w:rsidRDefault="00544BBB" w:rsidP="00E9773E">
            <w:pPr>
              <w:jc w:val="right"/>
              <w:rPr>
                <w:rFonts w:ascii="Arial" w:hAnsi="Arial"/>
                <w:b/>
                <w:color w:val="000000"/>
                <w:sz w:val="20"/>
              </w:rPr>
            </w:pPr>
          </w:p>
        </w:tc>
      </w:tr>
      <w:tr w:rsidR="00350CF5" w:rsidRPr="003C3769" w14:paraId="066102C9" w14:textId="77777777" w:rsidTr="003861C1">
        <w:trPr>
          <w:trHeight w:val="20"/>
        </w:trPr>
        <w:tc>
          <w:tcPr>
            <w:tcW w:w="2920" w:type="dxa"/>
            <w:tcBorders>
              <w:top w:val="nil"/>
              <w:left w:val="nil"/>
              <w:bottom w:val="nil"/>
              <w:right w:val="nil"/>
            </w:tcBorders>
            <w:vAlign w:val="center"/>
            <w:hideMark/>
          </w:tcPr>
          <w:p w14:paraId="043E3858" w14:textId="32D57853" w:rsidR="00544BBB" w:rsidRPr="003C3769" w:rsidRDefault="00544BBB" w:rsidP="00E10688">
            <w:pPr>
              <w:rPr>
                <w:rFonts w:ascii="Arial" w:hAnsi="Arial"/>
                <w:b/>
                <w:bCs/>
                <w:color w:val="000000"/>
                <w:sz w:val="20"/>
              </w:rPr>
            </w:pPr>
            <w:r w:rsidRPr="003C3769">
              <w:rPr>
                <w:rFonts w:ascii="Arial" w:hAnsi="Arial"/>
                <w:b/>
                <w:bCs/>
                <w:color w:val="000000"/>
                <w:sz w:val="20"/>
              </w:rPr>
              <w:t>Салдо</w:t>
            </w:r>
            <w:r w:rsidRPr="003C3769" w:rsidDel="00A05A14">
              <w:rPr>
                <w:rFonts w:ascii="Arial" w:hAnsi="Arial"/>
                <w:b/>
                <w:bCs/>
                <w:color w:val="000000"/>
                <w:sz w:val="20"/>
              </w:rPr>
              <w:t xml:space="preserve"> </w:t>
            </w:r>
            <w:r w:rsidRPr="003C3769">
              <w:rPr>
                <w:rFonts w:ascii="Arial" w:hAnsi="Arial"/>
                <w:b/>
                <w:bCs/>
                <w:color w:val="000000"/>
                <w:sz w:val="20"/>
              </w:rPr>
              <w:t>към</w:t>
            </w:r>
            <w:r w:rsidRPr="003C3769" w:rsidDel="00A05A14">
              <w:rPr>
                <w:rFonts w:ascii="Arial" w:hAnsi="Arial"/>
                <w:b/>
                <w:bCs/>
                <w:color w:val="000000"/>
                <w:sz w:val="20"/>
              </w:rPr>
              <w:t xml:space="preserve"> </w:t>
            </w:r>
            <w:r w:rsidR="00216DFD" w:rsidRPr="003C3769">
              <w:rPr>
                <w:rFonts w:ascii="Arial" w:hAnsi="Arial"/>
                <w:b/>
                <w:bCs/>
                <w:color w:val="000000"/>
                <w:sz w:val="20"/>
              </w:rPr>
              <w:t>3</w:t>
            </w:r>
            <w:r w:rsidR="00AE7654" w:rsidRPr="003C3769">
              <w:rPr>
                <w:rFonts w:ascii="Arial" w:hAnsi="Arial"/>
                <w:b/>
                <w:bCs/>
                <w:color w:val="000000"/>
                <w:sz w:val="20"/>
              </w:rPr>
              <w:t>1</w:t>
            </w:r>
            <w:r w:rsidR="00216DFD" w:rsidRPr="003C3769">
              <w:rPr>
                <w:rFonts w:ascii="Arial" w:hAnsi="Arial"/>
                <w:b/>
                <w:bCs/>
                <w:color w:val="000000"/>
                <w:sz w:val="20"/>
              </w:rPr>
              <w:t xml:space="preserve"> </w:t>
            </w:r>
            <w:r w:rsidR="00356914">
              <w:rPr>
                <w:rFonts w:ascii="Arial" w:hAnsi="Arial"/>
                <w:b/>
                <w:bCs/>
                <w:color w:val="000000"/>
                <w:sz w:val="20"/>
              </w:rPr>
              <w:t>март</w:t>
            </w:r>
            <w:r w:rsidRPr="003C3769">
              <w:rPr>
                <w:rFonts w:ascii="Arial" w:hAnsi="Arial"/>
                <w:b/>
                <w:bCs/>
                <w:color w:val="000000"/>
                <w:sz w:val="20"/>
              </w:rPr>
              <w:t>20</w:t>
            </w:r>
            <w:r w:rsidR="00DC329F" w:rsidRPr="003C3769">
              <w:rPr>
                <w:rFonts w:ascii="Arial" w:hAnsi="Arial"/>
                <w:b/>
                <w:bCs/>
                <w:color w:val="000000"/>
                <w:sz w:val="20"/>
              </w:rPr>
              <w:t>2</w:t>
            </w:r>
            <w:r w:rsidR="00356914">
              <w:rPr>
                <w:rFonts w:ascii="Arial" w:hAnsi="Arial"/>
                <w:b/>
                <w:bCs/>
                <w:color w:val="000000"/>
                <w:sz w:val="20"/>
              </w:rPr>
              <w:t>6</w:t>
            </w:r>
            <w:r w:rsidRPr="003C3769" w:rsidDel="00A05A14">
              <w:rPr>
                <w:rFonts w:ascii="Arial" w:hAnsi="Arial"/>
                <w:b/>
                <w:bCs/>
                <w:color w:val="000000"/>
                <w:sz w:val="20"/>
              </w:rPr>
              <w:t xml:space="preserve"> </w:t>
            </w:r>
            <w:r w:rsidRPr="003C3769">
              <w:rPr>
                <w:rFonts w:ascii="Arial" w:hAnsi="Arial"/>
                <w:b/>
                <w:bCs/>
                <w:color w:val="000000"/>
                <w:sz w:val="20"/>
              </w:rPr>
              <w:t>г.</w:t>
            </w:r>
            <w:r w:rsidRPr="003C3769"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hideMark/>
          </w:tcPr>
          <w:p w14:paraId="62044AE1" w14:textId="1604C02E" w:rsidR="00544BBB" w:rsidRPr="003C3769" w:rsidRDefault="00B65F22" w:rsidP="00F2561C">
            <w:pPr>
              <w:jc w:val="right"/>
              <w:rPr>
                <w:rFonts w:ascii="Arial" w:hAnsi="Arial"/>
                <w:b/>
                <w:bCs/>
                <w:color w:val="000000"/>
                <w:sz w:val="20"/>
              </w:rPr>
            </w:pPr>
            <w:r>
              <w:rPr>
                <w:rFonts w:ascii="Arial" w:hAnsi="Arial"/>
                <w:b/>
                <w:bCs/>
                <w:color w:val="000000"/>
                <w:sz w:val="20"/>
              </w:rPr>
              <w:t>659</w:t>
            </w:r>
            <w:r w:rsidR="00544BBB" w:rsidRPr="003C3769"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hideMark/>
          </w:tcPr>
          <w:p w14:paraId="59B97B72" w14:textId="57B9FBA3" w:rsidR="00544BBB" w:rsidRPr="003C3769" w:rsidRDefault="00B65F22" w:rsidP="00B84471">
            <w:pPr>
              <w:jc w:val="right"/>
              <w:rPr>
                <w:rFonts w:ascii="Arial" w:hAnsi="Arial"/>
                <w:b/>
                <w:bCs/>
                <w:color w:val="000000"/>
                <w:sz w:val="20"/>
              </w:rPr>
            </w:pPr>
            <w:r>
              <w:rPr>
                <w:rFonts w:ascii="Arial" w:hAnsi="Arial"/>
                <w:b/>
                <w:bCs/>
                <w:color w:val="000000"/>
                <w:sz w:val="20"/>
              </w:rPr>
              <w:t>5 315</w:t>
            </w:r>
          </w:p>
        </w:tc>
        <w:tc>
          <w:tcPr>
            <w:tcW w:w="1417" w:type="dxa"/>
            <w:tcBorders>
              <w:top w:val="single" w:sz="4" w:space="0" w:color="auto"/>
              <w:left w:val="nil"/>
              <w:bottom w:val="single" w:sz="4" w:space="0" w:color="auto"/>
              <w:right w:val="nil"/>
            </w:tcBorders>
            <w:hideMark/>
          </w:tcPr>
          <w:p w14:paraId="3BC198DC" w14:textId="144CDFA0" w:rsidR="00544BBB" w:rsidRPr="003C3769" w:rsidRDefault="00B65F22" w:rsidP="00E94336">
            <w:pPr>
              <w:jc w:val="right"/>
              <w:rPr>
                <w:rFonts w:ascii="Arial" w:hAnsi="Arial"/>
                <w:b/>
                <w:bCs/>
                <w:color w:val="000000"/>
                <w:sz w:val="20"/>
              </w:rPr>
            </w:pPr>
            <w:r>
              <w:rPr>
                <w:rFonts w:ascii="Arial" w:hAnsi="Arial"/>
                <w:b/>
                <w:bCs/>
                <w:color w:val="000000"/>
                <w:sz w:val="20"/>
              </w:rPr>
              <w:t>1 939</w:t>
            </w:r>
            <w:r w:rsidR="00544BBB" w:rsidRPr="003C3769" w:rsidDel="00A05A14">
              <w:rPr>
                <w:rFonts w:ascii="Arial" w:hAnsi="Arial"/>
                <w:b/>
                <w:bCs/>
                <w:color w:val="000000"/>
                <w:sz w:val="20"/>
              </w:rPr>
              <w:t xml:space="preserve"> </w:t>
            </w:r>
          </w:p>
        </w:tc>
        <w:tc>
          <w:tcPr>
            <w:tcW w:w="1619" w:type="dxa"/>
            <w:tcBorders>
              <w:top w:val="single" w:sz="4" w:space="0" w:color="auto"/>
              <w:left w:val="nil"/>
              <w:bottom w:val="single" w:sz="4" w:space="0" w:color="auto"/>
              <w:right w:val="nil"/>
            </w:tcBorders>
            <w:hideMark/>
          </w:tcPr>
          <w:p w14:paraId="0D11FE9A" w14:textId="4BC412D2" w:rsidR="00544BBB" w:rsidRPr="003C3769" w:rsidRDefault="00B65F22" w:rsidP="00707B5A">
            <w:pPr>
              <w:jc w:val="right"/>
              <w:rPr>
                <w:rFonts w:ascii="Arial" w:hAnsi="Arial"/>
                <w:b/>
                <w:bCs/>
                <w:color w:val="000000"/>
                <w:sz w:val="20"/>
              </w:rPr>
            </w:pPr>
            <w:r>
              <w:rPr>
                <w:rFonts w:ascii="Arial" w:hAnsi="Arial"/>
                <w:b/>
                <w:bCs/>
                <w:color w:val="000000"/>
                <w:sz w:val="20"/>
              </w:rPr>
              <w:t>7 913</w:t>
            </w:r>
          </w:p>
        </w:tc>
      </w:tr>
    </w:tbl>
    <w:p w14:paraId="143E61EB" w14:textId="77777777" w:rsidR="000D168F" w:rsidRPr="003C3769" w:rsidDel="00107DE6" w:rsidRDefault="000D168F" w:rsidP="00A32F82">
      <w:pPr>
        <w:spacing w:before="120"/>
        <w:jc w:val="both"/>
        <w:rPr>
          <w:rFonts w:ascii="Arial" w:hAnsi="Arial"/>
          <w:b/>
          <w:sz w:val="20"/>
        </w:rPr>
      </w:pPr>
    </w:p>
    <w:tbl>
      <w:tblPr>
        <w:tblW w:w="9072" w:type="dxa"/>
        <w:tblInd w:w="108" w:type="dxa"/>
        <w:tblLook w:val="04A0" w:firstRow="1" w:lastRow="0" w:firstColumn="1" w:lastColumn="0" w:noHBand="0" w:noVBand="1"/>
      </w:tblPr>
      <w:tblGrid>
        <w:gridCol w:w="2920"/>
        <w:gridCol w:w="1417"/>
        <w:gridCol w:w="1701"/>
        <w:gridCol w:w="1417"/>
        <w:gridCol w:w="1617"/>
      </w:tblGrid>
      <w:tr w:rsidR="003D1422" w:rsidRPr="003C3769" w14:paraId="3745869B" w14:textId="77777777" w:rsidTr="007B1400">
        <w:trPr>
          <w:trHeight w:val="20"/>
        </w:trPr>
        <w:tc>
          <w:tcPr>
            <w:tcW w:w="2920" w:type="dxa"/>
            <w:tcBorders>
              <w:top w:val="nil"/>
              <w:left w:val="nil"/>
              <w:bottom w:val="nil"/>
              <w:right w:val="nil"/>
            </w:tcBorders>
            <w:vAlign w:val="center"/>
            <w:hideMark/>
          </w:tcPr>
          <w:p w14:paraId="383F419F" w14:textId="77777777" w:rsidR="00672BAE" w:rsidRPr="003C3769" w:rsidRDefault="00672BAE" w:rsidP="00B3071A">
            <w:pPr>
              <w:rPr>
                <w:rFonts w:ascii="Arial" w:hAnsi="Arial"/>
                <w:sz w:val="20"/>
              </w:rPr>
            </w:pPr>
          </w:p>
        </w:tc>
        <w:tc>
          <w:tcPr>
            <w:tcW w:w="1417" w:type="dxa"/>
            <w:tcBorders>
              <w:top w:val="nil"/>
              <w:left w:val="nil"/>
              <w:bottom w:val="nil"/>
              <w:right w:val="nil"/>
            </w:tcBorders>
            <w:hideMark/>
          </w:tcPr>
          <w:p w14:paraId="6DC55503" w14:textId="77777777" w:rsidR="00672BAE" w:rsidRPr="003C3769" w:rsidRDefault="00672BAE" w:rsidP="00B3071A">
            <w:pPr>
              <w:jc w:val="right"/>
              <w:rPr>
                <w:rFonts w:ascii="Arial" w:hAnsi="Arial"/>
                <w:b/>
                <w:bCs/>
                <w:color w:val="000000"/>
                <w:sz w:val="20"/>
              </w:rPr>
            </w:pPr>
            <w:r w:rsidRPr="003C3769">
              <w:rPr>
                <w:rFonts w:ascii="Arial" w:hAnsi="Arial"/>
                <w:b/>
                <w:bCs/>
                <w:color w:val="000000"/>
                <w:sz w:val="20"/>
              </w:rPr>
              <w:t>Законови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701" w:type="dxa"/>
            <w:tcBorders>
              <w:top w:val="nil"/>
              <w:left w:val="nil"/>
              <w:bottom w:val="nil"/>
              <w:right w:val="nil"/>
            </w:tcBorders>
            <w:hideMark/>
          </w:tcPr>
          <w:p w14:paraId="465B55A4" w14:textId="77777777" w:rsidR="00672BAE" w:rsidRPr="003C3769" w:rsidRDefault="00672BAE" w:rsidP="00B3071A">
            <w:pPr>
              <w:jc w:val="right"/>
              <w:rPr>
                <w:rFonts w:ascii="Arial" w:hAnsi="Arial"/>
                <w:b/>
                <w:bCs/>
                <w:color w:val="000000"/>
                <w:sz w:val="20"/>
              </w:rPr>
            </w:pPr>
            <w:r w:rsidRPr="003C3769">
              <w:rPr>
                <w:rFonts w:ascii="Arial" w:hAnsi="Arial"/>
                <w:b/>
                <w:bCs/>
                <w:color w:val="000000"/>
                <w:sz w:val="20"/>
              </w:rPr>
              <w:t>Допълнителни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417" w:type="dxa"/>
            <w:tcBorders>
              <w:top w:val="nil"/>
              <w:left w:val="nil"/>
              <w:bottom w:val="nil"/>
              <w:right w:val="nil"/>
            </w:tcBorders>
            <w:hideMark/>
          </w:tcPr>
          <w:p w14:paraId="38F150AA" w14:textId="77777777" w:rsidR="00672BAE" w:rsidRPr="003C3769" w:rsidRDefault="00672BAE" w:rsidP="00B3071A">
            <w:pPr>
              <w:jc w:val="right"/>
              <w:rPr>
                <w:rFonts w:ascii="Arial" w:hAnsi="Arial"/>
                <w:b/>
                <w:bCs/>
                <w:color w:val="000000"/>
                <w:sz w:val="20"/>
              </w:rPr>
            </w:pPr>
            <w:r w:rsidRPr="003C3769">
              <w:rPr>
                <w:rFonts w:ascii="Arial" w:hAnsi="Arial"/>
                <w:b/>
                <w:bCs/>
                <w:color w:val="000000"/>
                <w:sz w:val="20"/>
              </w:rPr>
              <w:t>Други</w:t>
            </w:r>
            <w:r w:rsidRPr="003C3769" w:rsidDel="00A05A14">
              <w:rPr>
                <w:rFonts w:ascii="Arial" w:hAnsi="Arial"/>
                <w:b/>
                <w:bCs/>
                <w:color w:val="000000"/>
                <w:sz w:val="20"/>
              </w:rPr>
              <w:t xml:space="preserve"> </w:t>
            </w:r>
            <w:r w:rsidRPr="003C3769">
              <w:rPr>
                <w:rFonts w:ascii="Arial" w:hAnsi="Arial"/>
                <w:b/>
                <w:bCs/>
                <w:color w:val="000000"/>
                <w:sz w:val="20"/>
              </w:rPr>
              <w:t>резерви</w:t>
            </w:r>
          </w:p>
        </w:tc>
        <w:tc>
          <w:tcPr>
            <w:tcW w:w="1617" w:type="dxa"/>
            <w:tcBorders>
              <w:top w:val="nil"/>
              <w:left w:val="nil"/>
              <w:bottom w:val="nil"/>
              <w:right w:val="nil"/>
            </w:tcBorders>
            <w:hideMark/>
          </w:tcPr>
          <w:p w14:paraId="1CB06CAA" w14:textId="77777777" w:rsidR="00672BAE" w:rsidRPr="003C3769" w:rsidRDefault="00672BAE" w:rsidP="00B3071A">
            <w:pPr>
              <w:jc w:val="right"/>
              <w:rPr>
                <w:rFonts w:ascii="Arial" w:hAnsi="Arial"/>
                <w:b/>
                <w:bCs/>
                <w:color w:val="000000"/>
                <w:sz w:val="20"/>
              </w:rPr>
            </w:pPr>
            <w:r w:rsidRPr="003C3769">
              <w:rPr>
                <w:rFonts w:ascii="Arial" w:hAnsi="Arial"/>
                <w:b/>
                <w:bCs/>
                <w:color w:val="000000"/>
                <w:sz w:val="20"/>
              </w:rPr>
              <w:t>Общо</w:t>
            </w:r>
          </w:p>
        </w:tc>
      </w:tr>
      <w:tr w:rsidR="003D1422" w:rsidRPr="003C3769" w14:paraId="03624937" w14:textId="77777777" w:rsidTr="007B1400">
        <w:trPr>
          <w:trHeight w:val="20"/>
        </w:trPr>
        <w:tc>
          <w:tcPr>
            <w:tcW w:w="2920" w:type="dxa"/>
            <w:tcBorders>
              <w:top w:val="nil"/>
              <w:left w:val="nil"/>
              <w:bottom w:val="nil"/>
              <w:right w:val="nil"/>
            </w:tcBorders>
            <w:vAlign w:val="center"/>
            <w:hideMark/>
          </w:tcPr>
          <w:p w14:paraId="0149C1C7" w14:textId="77777777" w:rsidR="00672BAE" w:rsidRPr="003C3769" w:rsidRDefault="00672BAE" w:rsidP="00B3071A">
            <w:pPr>
              <w:jc w:val="right"/>
              <w:rPr>
                <w:rFonts w:ascii="Arial" w:hAnsi="Arial"/>
                <w:b/>
                <w:bCs/>
                <w:color w:val="000000"/>
                <w:sz w:val="20"/>
              </w:rPr>
            </w:pPr>
          </w:p>
        </w:tc>
        <w:tc>
          <w:tcPr>
            <w:tcW w:w="1417" w:type="dxa"/>
            <w:tcBorders>
              <w:top w:val="nil"/>
              <w:left w:val="nil"/>
              <w:bottom w:val="nil"/>
              <w:right w:val="nil"/>
            </w:tcBorders>
            <w:hideMark/>
          </w:tcPr>
          <w:p w14:paraId="059B9E21" w14:textId="25E92596" w:rsidR="00672BAE" w:rsidRPr="003C3769" w:rsidRDefault="00672BAE" w:rsidP="00B3071A">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00356914">
              <w:rPr>
                <w:rFonts w:ascii="Arial" w:hAnsi="Arial"/>
                <w:b/>
                <w:bCs/>
                <w:color w:val="000000"/>
                <w:sz w:val="20"/>
              </w:rPr>
              <w:t>евро</w:t>
            </w:r>
          </w:p>
        </w:tc>
        <w:tc>
          <w:tcPr>
            <w:tcW w:w="1701" w:type="dxa"/>
            <w:tcBorders>
              <w:top w:val="nil"/>
              <w:left w:val="nil"/>
              <w:bottom w:val="nil"/>
              <w:right w:val="nil"/>
            </w:tcBorders>
            <w:hideMark/>
          </w:tcPr>
          <w:p w14:paraId="3E0DF942" w14:textId="546BA842" w:rsidR="00672BAE" w:rsidRPr="003C3769" w:rsidRDefault="00672BAE" w:rsidP="00B3071A">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00356914">
              <w:rPr>
                <w:rFonts w:ascii="Arial" w:hAnsi="Arial"/>
                <w:b/>
                <w:bCs/>
                <w:color w:val="000000"/>
                <w:sz w:val="20"/>
              </w:rPr>
              <w:t>евро</w:t>
            </w:r>
          </w:p>
        </w:tc>
        <w:tc>
          <w:tcPr>
            <w:tcW w:w="1417" w:type="dxa"/>
            <w:tcBorders>
              <w:top w:val="nil"/>
              <w:left w:val="nil"/>
              <w:bottom w:val="nil"/>
              <w:right w:val="nil"/>
            </w:tcBorders>
            <w:hideMark/>
          </w:tcPr>
          <w:p w14:paraId="392030D3" w14:textId="76C4077D" w:rsidR="00672BAE" w:rsidRPr="003C3769" w:rsidRDefault="00672BAE" w:rsidP="00B3071A">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00356914">
              <w:rPr>
                <w:rFonts w:ascii="Arial" w:hAnsi="Arial"/>
                <w:b/>
                <w:bCs/>
                <w:color w:val="000000"/>
                <w:sz w:val="20"/>
              </w:rPr>
              <w:t>евро</w:t>
            </w:r>
          </w:p>
        </w:tc>
        <w:tc>
          <w:tcPr>
            <w:tcW w:w="1617" w:type="dxa"/>
            <w:tcBorders>
              <w:top w:val="nil"/>
              <w:left w:val="nil"/>
              <w:bottom w:val="nil"/>
              <w:right w:val="nil"/>
            </w:tcBorders>
            <w:hideMark/>
          </w:tcPr>
          <w:p w14:paraId="22FDF30F" w14:textId="2F8F7725" w:rsidR="00672BAE" w:rsidRPr="003C3769" w:rsidRDefault="00672BAE" w:rsidP="00B3071A">
            <w:pPr>
              <w:jc w:val="right"/>
              <w:rPr>
                <w:rFonts w:ascii="Arial" w:hAnsi="Arial"/>
                <w:b/>
                <w:bCs/>
                <w:color w:val="000000"/>
                <w:sz w:val="20"/>
              </w:rPr>
            </w:pPr>
            <w:r w:rsidRPr="003C3769">
              <w:rPr>
                <w:rFonts w:ascii="Arial" w:hAnsi="Arial"/>
                <w:b/>
                <w:bCs/>
                <w:color w:val="000000"/>
                <w:sz w:val="20"/>
              </w:rPr>
              <w:t>хил.</w:t>
            </w:r>
            <w:r w:rsidRPr="003C3769" w:rsidDel="00A05A14">
              <w:rPr>
                <w:rFonts w:ascii="Arial" w:hAnsi="Arial"/>
                <w:b/>
                <w:bCs/>
                <w:color w:val="000000"/>
                <w:sz w:val="20"/>
              </w:rPr>
              <w:t xml:space="preserve"> </w:t>
            </w:r>
            <w:r w:rsidR="00356914">
              <w:rPr>
                <w:rFonts w:ascii="Arial" w:hAnsi="Arial"/>
                <w:b/>
                <w:bCs/>
                <w:color w:val="000000"/>
                <w:sz w:val="20"/>
              </w:rPr>
              <w:t>евро</w:t>
            </w:r>
          </w:p>
        </w:tc>
      </w:tr>
      <w:tr w:rsidR="003D1422" w:rsidRPr="003C3769" w14:paraId="5B71B01A" w14:textId="77777777" w:rsidTr="007B1400">
        <w:trPr>
          <w:trHeight w:val="20"/>
        </w:trPr>
        <w:tc>
          <w:tcPr>
            <w:tcW w:w="2920" w:type="dxa"/>
            <w:tcBorders>
              <w:top w:val="nil"/>
              <w:left w:val="nil"/>
              <w:bottom w:val="nil"/>
              <w:right w:val="nil"/>
            </w:tcBorders>
            <w:vAlign w:val="center"/>
            <w:hideMark/>
          </w:tcPr>
          <w:p w14:paraId="6C9F7062" w14:textId="77777777" w:rsidR="00672BAE" w:rsidRPr="003C3769" w:rsidRDefault="00672BAE" w:rsidP="00B3071A">
            <w:pPr>
              <w:jc w:val="right"/>
              <w:rPr>
                <w:rFonts w:ascii="Arial" w:hAnsi="Arial"/>
                <w:b/>
                <w:bCs/>
                <w:color w:val="000000"/>
                <w:sz w:val="20"/>
              </w:rPr>
            </w:pPr>
          </w:p>
        </w:tc>
        <w:tc>
          <w:tcPr>
            <w:tcW w:w="1417" w:type="dxa"/>
            <w:tcBorders>
              <w:top w:val="nil"/>
              <w:left w:val="nil"/>
              <w:right w:val="nil"/>
            </w:tcBorders>
            <w:hideMark/>
          </w:tcPr>
          <w:p w14:paraId="3BA762A7" w14:textId="77777777" w:rsidR="00672BAE" w:rsidRPr="003C3769" w:rsidRDefault="00672BAE" w:rsidP="00B3071A">
            <w:pPr>
              <w:jc w:val="right"/>
              <w:rPr>
                <w:rFonts w:ascii="Arial" w:hAnsi="Arial"/>
                <w:sz w:val="20"/>
              </w:rPr>
            </w:pPr>
          </w:p>
        </w:tc>
        <w:tc>
          <w:tcPr>
            <w:tcW w:w="1701" w:type="dxa"/>
            <w:tcBorders>
              <w:top w:val="nil"/>
              <w:left w:val="nil"/>
              <w:right w:val="nil"/>
            </w:tcBorders>
            <w:hideMark/>
          </w:tcPr>
          <w:p w14:paraId="1F806EAC" w14:textId="77777777" w:rsidR="00672BAE" w:rsidRPr="003C3769" w:rsidRDefault="00672BAE" w:rsidP="00B3071A">
            <w:pPr>
              <w:jc w:val="right"/>
              <w:rPr>
                <w:rFonts w:ascii="Arial" w:hAnsi="Arial"/>
                <w:sz w:val="20"/>
              </w:rPr>
            </w:pPr>
          </w:p>
        </w:tc>
        <w:tc>
          <w:tcPr>
            <w:tcW w:w="1417" w:type="dxa"/>
            <w:tcBorders>
              <w:top w:val="nil"/>
              <w:left w:val="nil"/>
              <w:right w:val="nil"/>
            </w:tcBorders>
            <w:hideMark/>
          </w:tcPr>
          <w:p w14:paraId="1D227356" w14:textId="77777777" w:rsidR="00672BAE" w:rsidRPr="003C3769" w:rsidRDefault="00672BAE" w:rsidP="00B3071A">
            <w:pPr>
              <w:jc w:val="right"/>
              <w:rPr>
                <w:rFonts w:ascii="Arial" w:hAnsi="Arial"/>
                <w:sz w:val="20"/>
              </w:rPr>
            </w:pPr>
          </w:p>
        </w:tc>
        <w:tc>
          <w:tcPr>
            <w:tcW w:w="1617" w:type="dxa"/>
            <w:tcBorders>
              <w:top w:val="nil"/>
              <w:left w:val="nil"/>
              <w:right w:val="nil"/>
            </w:tcBorders>
            <w:hideMark/>
          </w:tcPr>
          <w:p w14:paraId="4DAF5C38" w14:textId="77777777" w:rsidR="00672BAE" w:rsidRPr="003C3769" w:rsidRDefault="00672BAE" w:rsidP="00B3071A">
            <w:pPr>
              <w:jc w:val="right"/>
              <w:rPr>
                <w:rFonts w:ascii="Arial" w:hAnsi="Arial"/>
                <w:sz w:val="20"/>
              </w:rPr>
            </w:pPr>
          </w:p>
        </w:tc>
      </w:tr>
      <w:tr w:rsidR="00186B4F" w:rsidRPr="003C3769" w14:paraId="3C4B8CEE" w14:textId="77777777" w:rsidTr="007B1400">
        <w:trPr>
          <w:trHeight w:val="20"/>
        </w:trPr>
        <w:tc>
          <w:tcPr>
            <w:tcW w:w="2920" w:type="dxa"/>
            <w:tcBorders>
              <w:top w:val="nil"/>
              <w:left w:val="nil"/>
              <w:bottom w:val="nil"/>
              <w:right w:val="nil"/>
            </w:tcBorders>
            <w:vAlign w:val="center"/>
          </w:tcPr>
          <w:p w14:paraId="337DB488" w14:textId="77777777" w:rsidR="00186B4F" w:rsidRPr="003C3769" w:rsidRDefault="00186B4F" w:rsidP="00B3071A">
            <w:pPr>
              <w:jc w:val="right"/>
              <w:rPr>
                <w:rFonts w:ascii="Arial" w:hAnsi="Arial"/>
                <w:b/>
                <w:bCs/>
                <w:color w:val="000000"/>
                <w:sz w:val="20"/>
              </w:rPr>
            </w:pPr>
          </w:p>
        </w:tc>
        <w:tc>
          <w:tcPr>
            <w:tcW w:w="1417" w:type="dxa"/>
            <w:tcBorders>
              <w:top w:val="nil"/>
              <w:left w:val="nil"/>
              <w:right w:val="nil"/>
            </w:tcBorders>
          </w:tcPr>
          <w:p w14:paraId="78838C23" w14:textId="77777777" w:rsidR="00186B4F" w:rsidRPr="003C3769" w:rsidRDefault="00186B4F" w:rsidP="00B3071A">
            <w:pPr>
              <w:jc w:val="right"/>
              <w:rPr>
                <w:rFonts w:ascii="Arial" w:hAnsi="Arial"/>
                <w:sz w:val="20"/>
              </w:rPr>
            </w:pPr>
          </w:p>
        </w:tc>
        <w:tc>
          <w:tcPr>
            <w:tcW w:w="1701" w:type="dxa"/>
            <w:tcBorders>
              <w:top w:val="nil"/>
              <w:left w:val="nil"/>
              <w:right w:val="nil"/>
            </w:tcBorders>
          </w:tcPr>
          <w:p w14:paraId="69A40689" w14:textId="77777777" w:rsidR="00186B4F" w:rsidRPr="003C3769" w:rsidRDefault="00186B4F" w:rsidP="00B3071A">
            <w:pPr>
              <w:jc w:val="right"/>
              <w:rPr>
                <w:rFonts w:ascii="Arial" w:hAnsi="Arial"/>
                <w:sz w:val="20"/>
              </w:rPr>
            </w:pPr>
          </w:p>
        </w:tc>
        <w:tc>
          <w:tcPr>
            <w:tcW w:w="1417" w:type="dxa"/>
            <w:tcBorders>
              <w:top w:val="nil"/>
              <w:left w:val="nil"/>
              <w:right w:val="nil"/>
            </w:tcBorders>
          </w:tcPr>
          <w:p w14:paraId="549B9E4B" w14:textId="77777777" w:rsidR="00186B4F" w:rsidRPr="003C3769" w:rsidRDefault="00186B4F" w:rsidP="00B3071A">
            <w:pPr>
              <w:jc w:val="right"/>
              <w:rPr>
                <w:rFonts w:ascii="Arial" w:hAnsi="Arial"/>
                <w:sz w:val="20"/>
              </w:rPr>
            </w:pPr>
          </w:p>
        </w:tc>
        <w:tc>
          <w:tcPr>
            <w:tcW w:w="1617" w:type="dxa"/>
            <w:tcBorders>
              <w:top w:val="nil"/>
              <w:left w:val="nil"/>
              <w:right w:val="nil"/>
            </w:tcBorders>
          </w:tcPr>
          <w:p w14:paraId="71148BFE" w14:textId="77777777" w:rsidR="00186B4F" w:rsidRPr="003C3769" w:rsidRDefault="00186B4F" w:rsidP="00B3071A">
            <w:pPr>
              <w:jc w:val="right"/>
              <w:rPr>
                <w:rFonts w:ascii="Arial" w:hAnsi="Arial"/>
                <w:sz w:val="20"/>
              </w:rPr>
            </w:pPr>
          </w:p>
        </w:tc>
      </w:tr>
      <w:tr w:rsidR="00933BC1" w:rsidRPr="003C3769" w14:paraId="25CDE8E4" w14:textId="77777777" w:rsidTr="007B1400">
        <w:trPr>
          <w:trHeight w:val="20"/>
        </w:trPr>
        <w:tc>
          <w:tcPr>
            <w:tcW w:w="2920" w:type="dxa"/>
            <w:tcBorders>
              <w:top w:val="nil"/>
              <w:left w:val="nil"/>
              <w:bottom w:val="nil"/>
              <w:right w:val="nil"/>
            </w:tcBorders>
            <w:vAlign w:val="center"/>
            <w:hideMark/>
          </w:tcPr>
          <w:p w14:paraId="396A5177" w14:textId="201DA509" w:rsidR="00933BC1" w:rsidRPr="003C3769" w:rsidRDefault="00933BC1" w:rsidP="00933BC1">
            <w:pPr>
              <w:rPr>
                <w:rFonts w:ascii="Arial" w:hAnsi="Arial"/>
                <w:b/>
                <w:bCs/>
                <w:color w:val="000000"/>
                <w:sz w:val="20"/>
              </w:rPr>
            </w:pPr>
            <w:r w:rsidRPr="003C3769">
              <w:rPr>
                <w:rFonts w:ascii="Arial" w:hAnsi="Arial"/>
                <w:b/>
                <w:bCs/>
                <w:color w:val="000000"/>
                <w:sz w:val="20"/>
              </w:rPr>
              <w:t>Салдо</w:t>
            </w:r>
            <w:r w:rsidRPr="003C3769" w:rsidDel="00A05A14">
              <w:rPr>
                <w:rFonts w:ascii="Arial" w:hAnsi="Arial"/>
                <w:b/>
                <w:bCs/>
                <w:color w:val="000000"/>
                <w:sz w:val="20"/>
              </w:rPr>
              <w:t xml:space="preserve"> </w:t>
            </w:r>
            <w:r w:rsidRPr="003C3769">
              <w:rPr>
                <w:rFonts w:ascii="Arial" w:hAnsi="Arial"/>
                <w:b/>
                <w:bCs/>
                <w:color w:val="000000"/>
                <w:sz w:val="20"/>
              </w:rPr>
              <w:t>към</w:t>
            </w:r>
            <w:r w:rsidRPr="003C3769" w:rsidDel="00A05A14">
              <w:rPr>
                <w:rFonts w:ascii="Arial" w:hAnsi="Arial"/>
                <w:b/>
                <w:bCs/>
                <w:color w:val="000000"/>
                <w:sz w:val="20"/>
              </w:rPr>
              <w:t xml:space="preserve"> </w:t>
            </w:r>
            <w:r w:rsidRPr="003C3769">
              <w:rPr>
                <w:rFonts w:ascii="Arial" w:hAnsi="Arial"/>
                <w:b/>
                <w:bCs/>
                <w:color w:val="000000"/>
                <w:sz w:val="20"/>
              </w:rPr>
              <w:t>1</w:t>
            </w:r>
            <w:r w:rsidRPr="003C3769" w:rsidDel="00A05A14">
              <w:rPr>
                <w:rFonts w:ascii="Arial" w:hAnsi="Arial"/>
                <w:b/>
                <w:bCs/>
                <w:color w:val="000000"/>
                <w:sz w:val="20"/>
              </w:rPr>
              <w:t xml:space="preserve"> </w:t>
            </w:r>
            <w:r w:rsidRPr="003C3769">
              <w:rPr>
                <w:rFonts w:ascii="Arial" w:hAnsi="Arial"/>
                <w:b/>
                <w:bCs/>
                <w:color w:val="000000"/>
                <w:sz w:val="20"/>
              </w:rPr>
              <w:t>януари</w:t>
            </w:r>
            <w:r w:rsidRPr="003C3769" w:rsidDel="00A05A14">
              <w:rPr>
                <w:rFonts w:ascii="Arial" w:hAnsi="Arial"/>
                <w:b/>
                <w:bCs/>
                <w:color w:val="000000"/>
                <w:sz w:val="20"/>
              </w:rPr>
              <w:t xml:space="preserve"> </w:t>
            </w:r>
            <w:r w:rsidRPr="003C3769">
              <w:rPr>
                <w:rFonts w:ascii="Arial" w:hAnsi="Arial"/>
                <w:b/>
                <w:bCs/>
                <w:color w:val="000000"/>
                <w:sz w:val="20"/>
              </w:rPr>
              <w:t>202</w:t>
            </w:r>
            <w:r w:rsidR="00356914">
              <w:rPr>
                <w:rFonts w:ascii="Arial" w:hAnsi="Arial"/>
                <w:b/>
                <w:bCs/>
                <w:color w:val="000000"/>
                <w:sz w:val="20"/>
              </w:rPr>
              <w:t>5</w:t>
            </w:r>
            <w:r w:rsidRPr="003C3769" w:rsidDel="00A05A14">
              <w:rPr>
                <w:rFonts w:ascii="Arial" w:hAnsi="Arial"/>
                <w:b/>
                <w:bCs/>
                <w:color w:val="000000"/>
                <w:sz w:val="20"/>
              </w:rPr>
              <w:t xml:space="preserve"> </w:t>
            </w:r>
            <w:r w:rsidRPr="003C3769">
              <w:rPr>
                <w:rFonts w:ascii="Arial" w:hAnsi="Arial"/>
                <w:b/>
                <w:bCs/>
                <w:color w:val="000000"/>
                <w:sz w:val="20"/>
              </w:rPr>
              <w:t>г.</w:t>
            </w:r>
          </w:p>
        </w:tc>
        <w:tc>
          <w:tcPr>
            <w:tcW w:w="1417" w:type="dxa"/>
            <w:tcBorders>
              <w:top w:val="nil"/>
              <w:left w:val="nil"/>
              <w:bottom w:val="single" w:sz="4" w:space="0" w:color="auto"/>
              <w:right w:val="nil"/>
            </w:tcBorders>
            <w:hideMark/>
          </w:tcPr>
          <w:p w14:paraId="3EC41540" w14:textId="7504DADF" w:rsidR="00933BC1" w:rsidRPr="003C3769" w:rsidRDefault="00356914" w:rsidP="00933BC1">
            <w:pPr>
              <w:jc w:val="right"/>
              <w:rPr>
                <w:rFonts w:ascii="Arial" w:hAnsi="Arial"/>
                <w:b/>
                <w:bCs/>
                <w:color w:val="000000"/>
                <w:sz w:val="20"/>
              </w:rPr>
            </w:pPr>
            <w:r>
              <w:rPr>
                <w:rFonts w:ascii="Arial" w:hAnsi="Arial"/>
                <w:b/>
                <w:bCs/>
                <w:color w:val="000000"/>
                <w:sz w:val="20"/>
              </w:rPr>
              <w:t>659</w:t>
            </w:r>
          </w:p>
        </w:tc>
        <w:tc>
          <w:tcPr>
            <w:tcW w:w="1701" w:type="dxa"/>
            <w:tcBorders>
              <w:top w:val="nil"/>
              <w:left w:val="nil"/>
              <w:bottom w:val="single" w:sz="4" w:space="0" w:color="auto"/>
              <w:right w:val="nil"/>
            </w:tcBorders>
            <w:hideMark/>
          </w:tcPr>
          <w:p w14:paraId="03701BFC" w14:textId="1EF190F7" w:rsidR="00933BC1" w:rsidRPr="003C3769" w:rsidRDefault="00356914" w:rsidP="00933BC1">
            <w:pPr>
              <w:jc w:val="right"/>
              <w:rPr>
                <w:rFonts w:ascii="Arial" w:hAnsi="Arial"/>
                <w:b/>
                <w:bCs/>
                <w:color w:val="000000"/>
                <w:sz w:val="20"/>
              </w:rPr>
            </w:pPr>
            <w:r>
              <w:rPr>
                <w:rFonts w:ascii="Arial" w:hAnsi="Arial"/>
                <w:b/>
                <w:bCs/>
                <w:color w:val="000000"/>
                <w:sz w:val="20"/>
              </w:rPr>
              <w:t>5 359</w:t>
            </w:r>
          </w:p>
        </w:tc>
        <w:tc>
          <w:tcPr>
            <w:tcW w:w="1417" w:type="dxa"/>
            <w:tcBorders>
              <w:top w:val="nil"/>
              <w:left w:val="nil"/>
              <w:bottom w:val="single" w:sz="4" w:space="0" w:color="auto"/>
              <w:right w:val="nil"/>
            </w:tcBorders>
            <w:hideMark/>
          </w:tcPr>
          <w:p w14:paraId="7EEE3CF4" w14:textId="525A21CC" w:rsidR="00933BC1" w:rsidRPr="003C3769" w:rsidRDefault="00356914" w:rsidP="00933BC1">
            <w:pPr>
              <w:jc w:val="right"/>
              <w:rPr>
                <w:rFonts w:ascii="Arial" w:hAnsi="Arial"/>
                <w:b/>
                <w:bCs/>
                <w:color w:val="000000"/>
                <w:sz w:val="20"/>
              </w:rPr>
            </w:pPr>
            <w:r>
              <w:rPr>
                <w:rFonts w:ascii="Arial" w:hAnsi="Arial"/>
                <w:b/>
                <w:bCs/>
                <w:color w:val="000000"/>
                <w:sz w:val="20"/>
              </w:rPr>
              <w:t>1 939</w:t>
            </w:r>
          </w:p>
        </w:tc>
        <w:tc>
          <w:tcPr>
            <w:tcW w:w="1617" w:type="dxa"/>
            <w:tcBorders>
              <w:top w:val="nil"/>
              <w:left w:val="nil"/>
              <w:bottom w:val="single" w:sz="4" w:space="0" w:color="auto"/>
            </w:tcBorders>
            <w:hideMark/>
          </w:tcPr>
          <w:p w14:paraId="14A55581" w14:textId="51A09757" w:rsidR="00933BC1" w:rsidRPr="003C3769" w:rsidRDefault="00356914" w:rsidP="00933BC1">
            <w:pPr>
              <w:jc w:val="right"/>
              <w:rPr>
                <w:rFonts w:ascii="Arial" w:hAnsi="Arial"/>
                <w:b/>
                <w:bCs/>
                <w:color w:val="000000"/>
                <w:sz w:val="20"/>
              </w:rPr>
            </w:pPr>
            <w:r>
              <w:rPr>
                <w:rFonts w:ascii="Arial" w:hAnsi="Arial"/>
                <w:b/>
                <w:bCs/>
                <w:color w:val="000000"/>
                <w:sz w:val="20"/>
              </w:rPr>
              <w:t>7 957</w:t>
            </w:r>
          </w:p>
        </w:tc>
      </w:tr>
      <w:tr w:rsidR="00933BC1" w:rsidRPr="003C3769" w14:paraId="563C00D0" w14:textId="77777777" w:rsidTr="007B1400">
        <w:trPr>
          <w:trHeight w:val="316"/>
        </w:trPr>
        <w:tc>
          <w:tcPr>
            <w:tcW w:w="2920" w:type="dxa"/>
            <w:tcBorders>
              <w:top w:val="nil"/>
              <w:left w:val="nil"/>
              <w:bottom w:val="nil"/>
              <w:right w:val="nil"/>
            </w:tcBorders>
            <w:vAlign w:val="center"/>
            <w:hideMark/>
          </w:tcPr>
          <w:p w14:paraId="676C410D" w14:textId="77777777" w:rsidR="00933BC1" w:rsidRPr="003C3769" w:rsidRDefault="00933BC1" w:rsidP="00933BC1">
            <w:pPr>
              <w:rPr>
                <w:rFonts w:ascii="Arial" w:hAnsi="Arial"/>
                <w:sz w:val="20"/>
              </w:rPr>
            </w:pPr>
            <w:r w:rsidRPr="003C3769">
              <w:rPr>
                <w:rFonts w:ascii="Arial" w:hAnsi="Arial"/>
                <w:sz w:val="20"/>
              </w:rPr>
              <w:t>Планове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p>
        </w:tc>
        <w:tc>
          <w:tcPr>
            <w:tcW w:w="1417" w:type="dxa"/>
            <w:tcBorders>
              <w:top w:val="single" w:sz="4" w:space="0" w:color="auto"/>
              <w:left w:val="nil"/>
              <w:right w:val="nil"/>
            </w:tcBorders>
            <w:vAlign w:val="center"/>
            <w:hideMark/>
          </w:tcPr>
          <w:p w14:paraId="3F0881D7" w14:textId="510D3028" w:rsidR="00933BC1" w:rsidRPr="003C3769" w:rsidRDefault="00933BC1" w:rsidP="00933BC1">
            <w:pPr>
              <w:jc w:val="right"/>
              <w:rPr>
                <w:rFonts w:ascii="Arial" w:hAnsi="Arial"/>
                <w:color w:val="000000"/>
                <w:sz w:val="20"/>
              </w:rPr>
            </w:pPr>
            <w:r w:rsidRPr="003C3769">
              <w:rPr>
                <w:rFonts w:ascii="Arial" w:hAnsi="Arial"/>
                <w:color w:val="000000"/>
                <w:sz w:val="20"/>
              </w:rPr>
              <w:t xml:space="preserve">- </w:t>
            </w:r>
          </w:p>
        </w:tc>
        <w:tc>
          <w:tcPr>
            <w:tcW w:w="1701" w:type="dxa"/>
            <w:tcBorders>
              <w:top w:val="single" w:sz="4" w:space="0" w:color="auto"/>
              <w:left w:val="nil"/>
              <w:right w:val="nil"/>
            </w:tcBorders>
            <w:vAlign w:val="center"/>
            <w:hideMark/>
          </w:tcPr>
          <w:p w14:paraId="4469E115" w14:textId="4EBF97F1" w:rsidR="00933BC1" w:rsidRPr="003C3769" w:rsidRDefault="00933BC1" w:rsidP="00933BC1">
            <w:pPr>
              <w:jc w:val="right"/>
              <w:rPr>
                <w:rFonts w:ascii="Arial" w:hAnsi="Arial"/>
                <w:sz w:val="20"/>
              </w:rPr>
            </w:pPr>
            <w:r w:rsidRPr="003C3769">
              <w:rPr>
                <w:rFonts w:ascii="Arial" w:hAnsi="Arial"/>
                <w:sz w:val="20"/>
              </w:rPr>
              <w:t>(</w:t>
            </w:r>
            <w:r w:rsidR="00356914">
              <w:rPr>
                <w:rFonts w:ascii="Arial" w:hAnsi="Arial"/>
                <w:sz w:val="20"/>
              </w:rPr>
              <w:t>44</w:t>
            </w:r>
            <w:r w:rsidRPr="003C3769">
              <w:rPr>
                <w:rFonts w:ascii="Arial" w:hAnsi="Arial"/>
                <w:sz w:val="20"/>
              </w:rPr>
              <w:t>)</w:t>
            </w:r>
          </w:p>
        </w:tc>
        <w:tc>
          <w:tcPr>
            <w:tcW w:w="1417" w:type="dxa"/>
            <w:tcBorders>
              <w:top w:val="single" w:sz="4" w:space="0" w:color="auto"/>
              <w:left w:val="nil"/>
              <w:right w:val="nil"/>
            </w:tcBorders>
            <w:vAlign w:val="center"/>
            <w:hideMark/>
          </w:tcPr>
          <w:p w14:paraId="2CECC383" w14:textId="24C648BD" w:rsidR="00933BC1" w:rsidRPr="003C3769" w:rsidRDefault="00933BC1" w:rsidP="00933BC1">
            <w:pPr>
              <w:jc w:val="right"/>
              <w:rPr>
                <w:rFonts w:ascii="Arial" w:hAnsi="Arial"/>
                <w:sz w:val="20"/>
              </w:rPr>
            </w:pPr>
            <w:r w:rsidRPr="003C3769">
              <w:rPr>
                <w:rFonts w:ascii="Arial" w:hAnsi="Arial"/>
                <w:sz w:val="20"/>
              </w:rPr>
              <w:t>-</w:t>
            </w:r>
          </w:p>
        </w:tc>
        <w:tc>
          <w:tcPr>
            <w:tcW w:w="1617" w:type="dxa"/>
            <w:tcBorders>
              <w:top w:val="single" w:sz="4" w:space="0" w:color="auto"/>
              <w:left w:val="nil"/>
              <w:right w:val="nil"/>
            </w:tcBorders>
            <w:vAlign w:val="center"/>
            <w:hideMark/>
          </w:tcPr>
          <w:p w14:paraId="12154D1D" w14:textId="36E04A57" w:rsidR="00933BC1" w:rsidRPr="003C3769" w:rsidRDefault="00933BC1" w:rsidP="00933BC1">
            <w:pPr>
              <w:jc w:val="right"/>
              <w:rPr>
                <w:rFonts w:ascii="Arial" w:hAnsi="Arial"/>
                <w:b/>
                <w:color w:val="000000"/>
                <w:sz w:val="20"/>
              </w:rPr>
            </w:pPr>
            <w:r w:rsidRPr="003C3769">
              <w:rPr>
                <w:rFonts w:ascii="Arial" w:hAnsi="Arial"/>
                <w:b/>
                <w:color w:val="000000"/>
                <w:sz w:val="20"/>
              </w:rPr>
              <w:t>(</w:t>
            </w:r>
            <w:r w:rsidR="00356914">
              <w:rPr>
                <w:rFonts w:ascii="Arial" w:hAnsi="Arial"/>
                <w:b/>
                <w:color w:val="000000"/>
                <w:sz w:val="20"/>
              </w:rPr>
              <w:t>44</w:t>
            </w:r>
            <w:r w:rsidRPr="003C3769">
              <w:rPr>
                <w:rFonts w:ascii="Arial" w:hAnsi="Arial"/>
                <w:b/>
                <w:color w:val="000000"/>
                <w:sz w:val="20"/>
              </w:rPr>
              <w:t>)</w:t>
            </w:r>
          </w:p>
        </w:tc>
      </w:tr>
      <w:tr w:rsidR="00933BC1" w:rsidRPr="003C3769" w14:paraId="6DC9CCC2" w14:textId="77777777" w:rsidTr="007B1400">
        <w:trPr>
          <w:trHeight w:val="20"/>
        </w:trPr>
        <w:tc>
          <w:tcPr>
            <w:tcW w:w="2920" w:type="dxa"/>
            <w:tcBorders>
              <w:top w:val="nil"/>
              <w:left w:val="nil"/>
              <w:bottom w:val="nil"/>
              <w:right w:val="nil"/>
            </w:tcBorders>
            <w:vAlign w:val="center"/>
            <w:hideMark/>
          </w:tcPr>
          <w:p w14:paraId="56F81D01" w14:textId="3CE0BA81" w:rsidR="00933BC1" w:rsidRPr="003C3769" w:rsidRDefault="00933BC1" w:rsidP="00933BC1">
            <w:pPr>
              <w:rPr>
                <w:rFonts w:ascii="Arial" w:hAnsi="Arial"/>
                <w:b/>
                <w:bCs/>
                <w:color w:val="000000"/>
                <w:sz w:val="20"/>
              </w:rPr>
            </w:pPr>
            <w:r w:rsidRPr="003C3769">
              <w:rPr>
                <w:rFonts w:ascii="Arial" w:hAnsi="Arial"/>
                <w:b/>
                <w:bCs/>
                <w:color w:val="000000"/>
                <w:sz w:val="20"/>
              </w:rPr>
              <w:t>Салдо</w:t>
            </w:r>
            <w:r w:rsidRPr="003C3769" w:rsidDel="00A05A14">
              <w:rPr>
                <w:rFonts w:ascii="Arial" w:hAnsi="Arial"/>
                <w:b/>
                <w:bCs/>
                <w:color w:val="000000"/>
                <w:sz w:val="20"/>
              </w:rPr>
              <w:t xml:space="preserve"> </w:t>
            </w:r>
            <w:r w:rsidRPr="003C3769">
              <w:rPr>
                <w:rFonts w:ascii="Arial" w:hAnsi="Arial"/>
                <w:b/>
                <w:bCs/>
                <w:color w:val="000000"/>
                <w:sz w:val="20"/>
              </w:rPr>
              <w:t>към</w:t>
            </w:r>
            <w:r w:rsidRPr="003C3769" w:rsidDel="00A05A14">
              <w:rPr>
                <w:rFonts w:ascii="Arial" w:hAnsi="Arial"/>
                <w:b/>
                <w:bCs/>
                <w:color w:val="000000"/>
                <w:sz w:val="20"/>
              </w:rPr>
              <w:t xml:space="preserve"> </w:t>
            </w:r>
            <w:r w:rsidRPr="003C3769">
              <w:rPr>
                <w:rFonts w:ascii="Arial" w:hAnsi="Arial"/>
                <w:b/>
                <w:bCs/>
                <w:color w:val="000000"/>
                <w:sz w:val="20"/>
              </w:rPr>
              <w:t>31</w:t>
            </w:r>
            <w:r w:rsidRPr="003C3769" w:rsidDel="00A05A14">
              <w:rPr>
                <w:rFonts w:ascii="Arial" w:hAnsi="Arial"/>
                <w:b/>
                <w:bCs/>
                <w:color w:val="000000"/>
                <w:sz w:val="20"/>
              </w:rPr>
              <w:t xml:space="preserve"> </w:t>
            </w:r>
            <w:r w:rsidRPr="003C3769">
              <w:rPr>
                <w:rFonts w:ascii="Arial" w:hAnsi="Arial"/>
                <w:b/>
                <w:bCs/>
                <w:color w:val="000000"/>
                <w:sz w:val="20"/>
              </w:rPr>
              <w:t>декември</w:t>
            </w:r>
            <w:r w:rsidRPr="003C3769" w:rsidDel="00A05A14">
              <w:rPr>
                <w:rFonts w:ascii="Arial" w:hAnsi="Arial"/>
                <w:b/>
                <w:bCs/>
                <w:color w:val="000000"/>
                <w:sz w:val="20"/>
              </w:rPr>
              <w:t xml:space="preserve"> </w:t>
            </w:r>
            <w:r w:rsidRPr="003C3769">
              <w:rPr>
                <w:rFonts w:ascii="Arial" w:hAnsi="Arial"/>
                <w:b/>
                <w:bCs/>
                <w:color w:val="000000"/>
                <w:sz w:val="20"/>
              </w:rPr>
              <w:t>202</w:t>
            </w:r>
            <w:r w:rsidR="00356914">
              <w:rPr>
                <w:rFonts w:ascii="Arial" w:hAnsi="Arial"/>
                <w:b/>
                <w:bCs/>
                <w:color w:val="000000"/>
                <w:sz w:val="20"/>
              </w:rPr>
              <w:t>5</w:t>
            </w:r>
            <w:r w:rsidRPr="003C3769" w:rsidDel="00A05A14">
              <w:rPr>
                <w:rFonts w:ascii="Arial" w:hAnsi="Arial"/>
                <w:b/>
                <w:bCs/>
                <w:color w:val="000000"/>
                <w:sz w:val="20"/>
              </w:rPr>
              <w:t xml:space="preserve"> </w:t>
            </w:r>
            <w:r w:rsidRPr="003C3769">
              <w:rPr>
                <w:rFonts w:ascii="Arial" w:hAnsi="Arial"/>
                <w:b/>
                <w:bCs/>
                <w:color w:val="000000"/>
                <w:sz w:val="20"/>
              </w:rPr>
              <w:t>г.</w:t>
            </w:r>
            <w:r w:rsidRPr="003C3769"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hideMark/>
          </w:tcPr>
          <w:p w14:paraId="077D895B" w14:textId="7A449C58" w:rsidR="00933BC1" w:rsidRPr="003C3769" w:rsidRDefault="00356914" w:rsidP="00933BC1">
            <w:pPr>
              <w:jc w:val="right"/>
              <w:rPr>
                <w:rFonts w:ascii="Arial" w:hAnsi="Arial"/>
                <w:b/>
                <w:bCs/>
                <w:color w:val="000000"/>
                <w:sz w:val="20"/>
              </w:rPr>
            </w:pPr>
            <w:r>
              <w:rPr>
                <w:rFonts w:ascii="Arial" w:hAnsi="Arial"/>
                <w:b/>
                <w:bCs/>
                <w:color w:val="000000"/>
                <w:sz w:val="20"/>
              </w:rPr>
              <w:t>659</w:t>
            </w:r>
            <w:r w:rsidR="00933BC1" w:rsidRPr="003C3769"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hideMark/>
          </w:tcPr>
          <w:p w14:paraId="760B214D" w14:textId="2B968398" w:rsidR="00933BC1" w:rsidRPr="003C3769" w:rsidRDefault="00356914" w:rsidP="00933BC1">
            <w:pPr>
              <w:jc w:val="right"/>
              <w:rPr>
                <w:rFonts w:ascii="Arial" w:hAnsi="Arial"/>
                <w:b/>
                <w:bCs/>
                <w:color w:val="000000"/>
                <w:sz w:val="20"/>
              </w:rPr>
            </w:pPr>
            <w:r>
              <w:rPr>
                <w:rFonts w:ascii="Arial" w:hAnsi="Arial"/>
                <w:b/>
                <w:bCs/>
                <w:color w:val="000000"/>
                <w:sz w:val="20"/>
              </w:rPr>
              <w:t>5 315</w:t>
            </w:r>
          </w:p>
        </w:tc>
        <w:tc>
          <w:tcPr>
            <w:tcW w:w="1417" w:type="dxa"/>
            <w:tcBorders>
              <w:top w:val="single" w:sz="4" w:space="0" w:color="auto"/>
              <w:left w:val="nil"/>
              <w:bottom w:val="single" w:sz="4" w:space="0" w:color="auto"/>
              <w:right w:val="nil"/>
            </w:tcBorders>
            <w:hideMark/>
          </w:tcPr>
          <w:p w14:paraId="24097E7C" w14:textId="0C288BB6" w:rsidR="00933BC1" w:rsidRPr="003C3769" w:rsidRDefault="00356914" w:rsidP="00933BC1">
            <w:pPr>
              <w:jc w:val="right"/>
              <w:rPr>
                <w:rFonts w:ascii="Arial" w:hAnsi="Arial"/>
                <w:b/>
                <w:bCs/>
                <w:color w:val="000000"/>
                <w:sz w:val="20"/>
              </w:rPr>
            </w:pPr>
            <w:r>
              <w:rPr>
                <w:rFonts w:ascii="Arial" w:hAnsi="Arial"/>
                <w:b/>
                <w:bCs/>
                <w:color w:val="000000"/>
                <w:sz w:val="20"/>
              </w:rPr>
              <w:t>1 939</w:t>
            </w:r>
            <w:r w:rsidR="00933BC1" w:rsidRPr="003C3769" w:rsidDel="00A05A14">
              <w:rPr>
                <w:rFonts w:ascii="Arial" w:hAnsi="Arial"/>
                <w:b/>
                <w:bCs/>
                <w:color w:val="000000"/>
                <w:sz w:val="20"/>
              </w:rPr>
              <w:t xml:space="preserve"> </w:t>
            </w:r>
          </w:p>
        </w:tc>
        <w:tc>
          <w:tcPr>
            <w:tcW w:w="1617" w:type="dxa"/>
            <w:tcBorders>
              <w:top w:val="single" w:sz="4" w:space="0" w:color="auto"/>
              <w:left w:val="nil"/>
              <w:bottom w:val="single" w:sz="4" w:space="0" w:color="auto"/>
              <w:right w:val="nil"/>
            </w:tcBorders>
            <w:hideMark/>
          </w:tcPr>
          <w:p w14:paraId="1B462A19" w14:textId="33A06842" w:rsidR="00933BC1" w:rsidRPr="003C3769" w:rsidRDefault="00356914" w:rsidP="00933BC1">
            <w:pPr>
              <w:jc w:val="right"/>
              <w:rPr>
                <w:rFonts w:ascii="Arial" w:hAnsi="Arial"/>
                <w:b/>
                <w:bCs/>
                <w:color w:val="000000"/>
                <w:sz w:val="20"/>
              </w:rPr>
            </w:pPr>
            <w:r>
              <w:rPr>
                <w:rFonts w:ascii="Arial" w:hAnsi="Arial"/>
                <w:b/>
                <w:bCs/>
                <w:color w:val="000000"/>
                <w:sz w:val="20"/>
              </w:rPr>
              <w:t>7 913</w:t>
            </w:r>
          </w:p>
        </w:tc>
      </w:tr>
    </w:tbl>
    <w:p w14:paraId="71C119D9" w14:textId="77777777" w:rsidR="0088434C" w:rsidRPr="003C3769" w:rsidRDefault="0088434C" w:rsidP="0088434C">
      <w:pPr>
        <w:jc w:val="both"/>
        <w:rPr>
          <w:rFonts w:ascii="Arial" w:hAnsi="Arial"/>
          <w:b/>
          <w:sz w:val="20"/>
        </w:rPr>
      </w:pPr>
    </w:p>
    <w:p w14:paraId="18097EEA" w14:textId="2FAD6CC6" w:rsidR="0088434C" w:rsidRPr="003C3769" w:rsidRDefault="0088434C" w:rsidP="0088434C">
      <w:pPr>
        <w:autoSpaceDE w:val="0"/>
        <w:autoSpaceDN w:val="0"/>
        <w:adjustRightInd w:val="0"/>
        <w:jc w:val="both"/>
        <w:rPr>
          <w:rFonts w:ascii="Arial" w:hAnsi="Arial"/>
          <w:bCs/>
          <w:sz w:val="20"/>
        </w:rPr>
      </w:pPr>
      <w:r w:rsidRPr="003C3769">
        <w:rPr>
          <w:rFonts w:ascii="Arial" w:hAnsi="Arial"/>
          <w:bCs/>
          <w:sz w:val="20"/>
        </w:rPr>
        <w:t>Допълнителните</w:t>
      </w:r>
      <w:r w:rsidRPr="003C3769" w:rsidDel="00A05A14">
        <w:rPr>
          <w:rFonts w:ascii="Arial" w:hAnsi="Arial"/>
          <w:bCs/>
          <w:sz w:val="20"/>
        </w:rPr>
        <w:t xml:space="preserve"> </w:t>
      </w:r>
      <w:r w:rsidRPr="003C3769">
        <w:rPr>
          <w:rFonts w:ascii="Arial" w:hAnsi="Arial"/>
          <w:bCs/>
          <w:sz w:val="20"/>
        </w:rPr>
        <w:t>резерви</w:t>
      </w:r>
      <w:r w:rsidRPr="003C3769" w:rsidDel="00A05A14">
        <w:rPr>
          <w:rFonts w:ascii="Arial" w:hAnsi="Arial"/>
          <w:bCs/>
          <w:sz w:val="20"/>
        </w:rPr>
        <w:t xml:space="preserve"> </w:t>
      </w:r>
      <w:r w:rsidRPr="003C3769">
        <w:rPr>
          <w:rFonts w:ascii="Arial" w:hAnsi="Arial"/>
          <w:bCs/>
          <w:sz w:val="20"/>
        </w:rPr>
        <w:t>в</w:t>
      </w:r>
      <w:r w:rsidRPr="003C3769" w:rsidDel="00A05A14">
        <w:rPr>
          <w:rFonts w:ascii="Arial" w:hAnsi="Arial"/>
          <w:bCs/>
          <w:sz w:val="20"/>
        </w:rPr>
        <w:t xml:space="preserve"> </w:t>
      </w:r>
      <w:r w:rsidRPr="003C3769">
        <w:rPr>
          <w:rFonts w:ascii="Arial" w:hAnsi="Arial"/>
          <w:bCs/>
          <w:sz w:val="20"/>
        </w:rPr>
        <w:t>размер</w:t>
      </w:r>
      <w:r w:rsidRPr="003C3769" w:rsidDel="00A05A14">
        <w:rPr>
          <w:rFonts w:ascii="Arial" w:hAnsi="Arial"/>
          <w:bCs/>
          <w:sz w:val="20"/>
        </w:rPr>
        <w:t xml:space="preserve"> </w:t>
      </w:r>
      <w:r w:rsidRPr="003C3769">
        <w:rPr>
          <w:rFonts w:ascii="Arial" w:hAnsi="Arial"/>
          <w:bCs/>
          <w:sz w:val="20"/>
        </w:rPr>
        <w:t>на</w:t>
      </w:r>
      <w:r w:rsidRPr="003C3769" w:rsidDel="00A05A14">
        <w:rPr>
          <w:rFonts w:ascii="Arial" w:hAnsi="Arial"/>
          <w:bCs/>
          <w:sz w:val="20"/>
        </w:rPr>
        <w:t xml:space="preserve"> </w:t>
      </w:r>
      <w:r w:rsidR="00356914">
        <w:rPr>
          <w:rFonts w:ascii="Arial" w:hAnsi="Arial"/>
          <w:bCs/>
          <w:sz w:val="20"/>
        </w:rPr>
        <w:t>7 913</w:t>
      </w:r>
      <w:r w:rsidRPr="003C3769" w:rsidDel="00A05A14">
        <w:rPr>
          <w:rFonts w:ascii="Arial" w:hAnsi="Arial"/>
          <w:bCs/>
          <w:sz w:val="20"/>
        </w:rPr>
        <w:t xml:space="preserve"> </w:t>
      </w:r>
      <w:r w:rsidRPr="003C3769">
        <w:rPr>
          <w:rFonts w:ascii="Arial" w:hAnsi="Arial"/>
          <w:bCs/>
          <w:sz w:val="20"/>
        </w:rPr>
        <w:t>хил.</w:t>
      </w:r>
      <w:r w:rsidR="00095A28" w:rsidRPr="003C3769" w:rsidDel="00A05A14">
        <w:rPr>
          <w:rFonts w:ascii="Arial" w:hAnsi="Arial"/>
          <w:bCs/>
          <w:sz w:val="20"/>
        </w:rPr>
        <w:t xml:space="preserve"> </w:t>
      </w:r>
      <w:r w:rsidR="00356914">
        <w:rPr>
          <w:rFonts w:ascii="Arial" w:hAnsi="Arial"/>
          <w:bCs/>
          <w:sz w:val="20"/>
        </w:rPr>
        <w:t>евро</w:t>
      </w:r>
      <w:r w:rsidR="00095A28" w:rsidRPr="003C3769">
        <w:rPr>
          <w:rFonts w:ascii="Arial" w:hAnsi="Arial"/>
          <w:bCs/>
          <w:sz w:val="20"/>
        </w:rPr>
        <w:t>.</w:t>
      </w:r>
      <w:r w:rsidRPr="003C3769" w:rsidDel="00A05A14">
        <w:rPr>
          <w:rFonts w:ascii="Arial" w:hAnsi="Arial"/>
          <w:bCs/>
          <w:sz w:val="20"/>
        </w:rPr>
        <w:t xml:space="preserve"> </w:t>
      </w:r>
      <w:r w:rsidR="00095A28" w:rsidRPr="003C3769">
        <w:rPr>
          <w:rFonts w:ascii="Arial" w:hAnsi="Arial"/>
          <w:bCs/>
          <w:sz w:val="20"/>
        </w:rPr>
        <w:t>(20</w:t>
      </w:r>
      <w:r w:rsidR="00DC329F" w:rsidRPr="003C3769">
        <w:rPr>
          <w:rFonts w:ascii="Arial" w:hAnsi="Arial"/>
          <w:bCs/>
          <w:sz w:val="20"/>
        </w:rPr>
        <w:t>2</w:t>
      </w:r>
      <w:r w:rsidR="00356914">
        <w:rPr>
          <w:rFonts w:ascii="Arial" w:hAnsi="Arial"/>
          <w:bCs/>
          <w:sz w:val="20"/>
        </w:rPr>
        <w:t>5</w:t>
      </w:r>
      <w:r w:rsidR="00095A28" w:rsidRPr="003C3769" w:rsidDel="00A05A14">
        <w:rPr>
          <w:rFonts w:ascii="Arial" w:hAnsi="Arial"/>
          <w:bCs/>
          <w:sz w:val="20"/>
        </w:rPr>
        <w:t xml:space="preserve"> </w:t>
      </w:r>
      <w:r w:rsidR="00095A28" w:rsidRPr="003C3769">
        <w:rPr>
          <w:rFonts w:ascii="Arial" w:hAnsi="Arial"/>
          <w:bCs/>
          <w:sz w:val="20"/>
        </w:rPr>
        <w:t>г.:</w:t>
      </w:r>
      <w:r w:rsidR="00095A28" w:rsidRPr="003C3769" w:rsidDel="00A05A14">
        <w:rPr>
          <w:rFonts w:ascii="Arial" w:hAnsi="Arial"/>
          <w:bCs/>
          <w:sz w:val="20"/>
        </w:rPr>
        <w:t xml:space="preserve"> </w:t>
      </w:r>
      <w:r w:rsidR="00356914">
        <w:rPr>
          <w:rFonts w:ascii="Arial" w:hAnsi="Arial"/>
          <w:bCs/>
          <w:sz w:val="20"/>
        </w:rPr>
        <w:t>7 913</w:t>
      </w:r>
      <w:r w:rsidR="00095A28" w:rsidRPr="003C3769" w:rsidDel="00A05A14">
        <w:rPr>
          <w:rFonts w:ascii="Arial" w:hAnsi="Arial"/>
          <w:bCs/>
          <w:sz w:val="20"/>
        </w:rPr>
        <w:t xml:space="preserve"> </w:t>
      </w:r>
      <w:r w:rsidR="00095A28" w:rsidRPr="003C3769">
        <w:rPr>
          <w:rFonts w:ascii="Arial" w:hAnsi="Arial"/>
          <w:bCs/>
          <w:sz w:val="20"/>
        </w:rPr>
        <w:t>хил.</w:t>
      </w:r>
      <w:r w:rsidR="00095A28" w:rsidRPr="003C3769" w:rsidDel="00A05A14">
        <w:rPr>
          <w:rFonts w:ascii="Arial" w:hAnsi="Arial"/>
          <w:bCs/>
          <w:sz w:val="20"/>
        </w:rPr>
        <w:t xml:space="preserve"> </w:t>
      </w:r>
      <w:r w:rsidR="00356914">
        <w:rPr>
          <w:rFonts w:ascii="Arial" w:hAnsi="Arial"/>
          <w:bCs/>
          <w:sz w:val="20"/>
        </w:rPr>
        <w:t>евро</w:t>
      </w:r>
      <w:r w:rsidR="00095A28" w:rsidRPr="003C3769">
        <w:rPr>
          <w:rFonts w:ascii="Arial" w:hAnsi="Arial"/>
          <w:bCs/>
          <w:sz w:val="20"/>
        </w:rPr>
        <w:t>)</w:t>
      </w:r>
      <w:r w:rsidR="00095A28" w:rsidRPr="003C3769" w:rsidDel="00A05A14">
        <w:rPr>
          <w:rFonts w:ascii="Arial" w:hAnsi="Arial"/>
          <w:bCs/>
          <w:sz w:val="20"/>
        </w:rPr>
        <w:t xml:space="preserve"> </w:t>
      </w:r>
      <w:r w:rsidRPr="003C3769">
        <w:rPr>
          <w:rFonts w:ascii="Arial" w:hAnsi="Arial"/>
          <w:bCs/>
          <w:sz w:val="20"/>
        </w:rPr>
        <w:t>представляват</w:t>
      </w:r>
      <w:r w:rsidRPr="003C3769" w:rsidDel="00A05A14">
        <w:rPr>
          <w:rFonts w:ascii="Arial" w:hAnsi="Arial"/>
          <w:bCs/>
          <w:sz w:val="20"/>
        </w:rPr>
        <w:t xml:space="preserve"> </w:t>
      </w:r>
      <w:r w:rsidRPr="003C3769">
        <w:rPr>
          <w:rFonts w:ascii="Arial" w:hAnsi="Arial"/>
          <w:bCs/>
          <w:sz w:val="20"/>
        </w:rPr>
        <w:t>натрупани</w:t>
      </w:r>
      <w:r w:rsidRPr="003C3769" w:rsidDel="00A05A14">
        <w:rPr>
          <w:rFonts w:ascii="Arial" w:hAnsi="Arial"/>
          <w:bCs/>
          <w:sz w:val="20"/>
        </w:rPr>
        <w:t xml:space="preserve"> </w:t>
      </w:r>
      <w:r w:rsidRPr="003C3769">
        <w:rPr>
          <w:rFonts w:ascii="Arial" w:hAnsi="Arial"/>
          <w:bCs/>
          <w:sz w:val="20"/>
        </w:rPr>
        <w:t>неразпределени</w:t>
      </w:r>
      <w:r w:rsidRPr="003C3769" w:rsidDel="00A05A14">
        <w:rPr>
          <w:rFonts w:ascii="Arial" w:hAnsi="Arial"/>
          <w:bCs/>
          <w:sz w:val="20"/>
        </w:rPr>
        <w:t xml:space="preserve"> </w:t>
      </w:r>
      <w:r w:rsidRPr="003C3769">
        <w:rPr>
          <w:rFonts w:ascii="Arial" w:hAnsi="Arial"/>
          <w:bCs/>
          <w:sz w:val="20"/>
        </w:rPr>
        <w:t>печалби</w:t>
      </w:r>
      <w:r w:rsidRPr="003C3769" w:rsidDel="00A05A14">
        <w:rPr>
          <w:rFonts w:ascii="Arial" w:hAnsi="Arial"/>
          <w:bCs/>
          <w:sz w:val="20"/>
        </w:rPr>
        <w:t xml:space="preserve"> </w:t>
      </w:r>
      <w:r w:rsidRPr="003C3769">
        <w:rPr>
          <w:rFonts w:ascii="Arial" w:hAnsi="Arial"/>
          <w:bCs/>
          <w:sz w:val="20"/>
        </w:rPr>
        <w:t>от</w:t>
      </w:r>
      <w:r w:rsidRPr="003C3769" w:rsidDel="00A05A14">
        <w:rPr>
          <w:rFonts w:ascii="Arial" w:hAnsi="Arial"/>
          <w:bCs/>
          <w:sz w:val="20"/>
        </w:rPr>
        <w:t xml:space="preserve"> </w:t>
      </w:r>
      <w:r w:rsidRPr="003C3769">
        <w:rPr>
          <w:rFonts w:ascii="Arial" w:hAnsi="Arial"/>
          <w:bCs/>
          <w:sz w:val="20"/>
        </w:rPr>
        <w:t>минали</w:t>
      </w:r>
      <w:r w:rsidRPr="003C3769" w:rsidDel="00A05A14">
        <w:rPr>
          <w:rFonts w:ascii="Arial" w:hAnsi="Arial"/>
          <w:bCs/>
          <w:sz w:val="20"/>
        </w:rPr>
        <w:t xml:space="preserve"> </w:t>
      </w:r>
      <w:r w:rsidRPr="003C3769">
        <w:rPr>
          <w:rFonts w:ascii="Arial" w:hAnsi="Arial"/>
          <w:bCs/>
          <w:sz w:val="20"/>
        </w:rPr>
        <w:t>години</w:t>
      </w:r>
      <w:r w:rsidR="00095A28" w:rsidRPr="003C3769">
        <w:rPr>
          <w:rFonts w:ascii="Arial" w:hAnsi="Arial"/>
          <w:bCs/>
          <w:sz w:val="20"/>
        </w:rPr>
        <w:t>,</w:t>
      </w:r>
      <w:r w:rsidRPr="003C3769" w:rsidDel="00A05A14">
        <w:rPr>
          <w:rFonts w:ascii="Arial" w:hAnsi="Arial"/>
          <w:bCs/>
          <w:sz w:val="20"/>
        </w:rPr>
        <w:t xml:space="preserve"> </w:t>
      </w:r>
      <w:r w:rsidRPr="003C3769">
        <w:rPr>
          <w:rFonts w:ascii="Arial" w:hAnsi="Arial"/>
          <w:bCs/>
          <w:sz w:val="20"/>
        </w:rPr>
        <w:t>формиран</w:t>
      </w:r>
      <w:r w:rsidRPr="003C3769" w:rsidDel="00A05A14">
        <w:rPr>
          <w:rFonts w:ascii="Arial" w:hAnsi="Arial"/>
          <w:bCs/>
          <w:sz w:val="20"/>
        </w:rPr>
        <w:t xml:space="preserve"> </w:t>
      </w:r>
      <w:r w:rsidRPr="003C3769">
        <w:rPr>
          <w:rFonts w:ascii="Arial" w:hAnsi="Arial"/>
          <w:bCs/>
          <w:sz w:val="20"/>
        </w:rPr>
        <w:t>резерв</w:t>
      </w:r>
      <w:r w:rsidRPr="003C3769" w:rsidDel="00A05A14">
        <w:rPr>
          <w:rFonts w:ascii="Arial" w:hAnsi="Arial"/>
          <w:bCs/>
          <w:sz w:val="20"/>
        </w:rPr>
        <w:t xml:space="preserve"> </w:t>
      </w:r>
      <w:r w:rsidRPr="003C3769">
        <w:rPr>
          <w:rFonts w:ascii="Arial" w:hAnsi="Arial"/>
          <w:bCs/>
          <w:sz w:val="20"/>
        </w:rPr>
        <w:t>от</w:t>
      </w:r>
      <w:r w:rsidRPr="003C3769" w:rsidDel="00A05A14">
        <w:rPr>
          <w:rFonts w:ascii="Arial" w:hAnsi="Arial"/>
          <w:bCs/>
          <w:sz w:val="20"/>
        </w:rPr>
        <w:t xml:space="preserve"> </w:t>
      </w:r>
      <w:r w:rsidRPr="003C3769">
        <w:rPr>
          <w:rFonts w:ascii="Arial" w:hAnsi="Arial"/>
          <w:bCs/>
          <w:sz w:val="20"/>
        </w:rPr>
        <w:t>бизнес</w:t>
      </w:r>
      <w:r w:rsidRPr="003C3769" w:rsidDel="00A05A14">
        <w:rPr>
          <w:rFonts w:ascii="Arial" w:hAnsi="Arial"/>
          <w:bCs/>
          <w:sz w:val="20"/>
        </w:rPr>
        <w:t xml:space="preserve"> </w:t>
      </w:r>
      <w:r w:rsidRPr="003C3769">
        <w:rPr>
          <w:rFonts w:ascii="Arial" w:hAnsi="Arial"/>
          <w:bCs/>
          <w:sz w:val="20"/>
        </w:rPr>
        <w:t>комбинация</w:t>
      </w:r>
      <w:r w:rsidRPr="003C3769" w:rsidDel="00A05A14">
        <w:rPr>
          <w:rFonts w:ascii="Arial" w:hAnsi="Arial"/>
          <w:bCs/>
          <w:sz w:val="20"/>
        </w:rPr>
        <w:t xml:space="preserve"> </w:t>
      </w:r>
      <w:r w:rsidRPr="003C3769">
        <w:rPr>
          <w:rFonts w:ascii="Arial" w:hAnsi="Arial"/>
          <w:bCs/>
          <w:sz w:val="20"/>
        </w:rPr>
        <w:t>през</w:t>
      </w:r>
      <w:r w:rsidRPr="003C3769" w:rsidDel="00A05A14">
        <w:rPr>
          <w:rFonts w:ascii="Arial" w:hAnsi="Arial"/>
          <w:bCs/>
          <w:sz w:val="20"/>
        </w:rPr>
        <w:t xml:space="preserve"> </w:t>
      </w:r>
      <w:r w:rsidRPr="003C3769">
        <w:rPr>
          <w:rFonts w:ascii="Arial" w:hAnsi="Arial"/>
          <w:bCs/>
          <w:sz w:val="20"/>
        </w:rPr>
        <w:t>2012</w:t>
      </w:r>
      <w:r w:rsidRPr="003C3769" w:rsidDel="00A05A14">
        <w:rPr>
          <w:rFonts w:ascii="Arial" w:hAnsi="Arial"/>
          <w:bCs/>
          <w:sz w:val="20"/>
        </w:rPr>
        <w:t xml:space="preserve"> </w:t>
      </w:r>
      <w:r w:rsidRPr="003C3769">
        <w:rPr>
          <w:rFonts w:ascii="Arial" w:hAnsi="Arial"/>
          <w:bCs/>
          <w:sz w:val="20"/>
        </w:rPr>
        <w:t>г.</w:t>
      </w:r>
      <w:r w:rsidR="00095A28" w:rsidRPr="003C3769" w:rsidDel="00A05A14">
        <w:rPr>
          <w:rFonts w:ascii="Arial" w:hAnsi="Arial"/>
          <w:bCs/>
          <w:sz w:val="20"/>
        </w:rPr>
        <w:t xml:space="preserve"> </w:t>
      </w:r>
      <w:r w:rsidR="00095A28" w:rsidRPr="003C3769">
        <w:rPr>
          <w:rFonts w:ascii="Arial" w:hAnsi="Arial"/>
          <w:bCs/>
          <w:sz w:val="20"/>
        </w:rPr>
        <w:t>и</w:t>
      </w:r>
      <w:r w:rsidR="00B527A4" w:rsidRPr="003C3769" w:rsidDel="00A05A14">
        <w:rPr>
          <w:rFonts w:ascii="Arial" w:hAnsi="Arial"/>
          <w:bCs/>
          <w:sz w:val="20"/>
        </w:rPr>
        <w:t xml:space="preserve"> </w:t>
      </w:r>
      <w:r w:rsidR="00F84735" w:rsidRPr="003C3769">
        <w:rPr>
          <w:rFonts w:ascii="Arial" w:hAnsi="Arial"/>
          <w:bCs/>
          <w:sz w:val="20"/>
        </w:rPr>
        <w:t>резерви</w:t>
      </w:r>
      <w:r w:rsidR="00B527A4" w:rsidRPr="003C3769" w:rsidDel="00A05A14">
        <w:rPr>
          <w:rFonts w:ascii="Arial" w:hAnsi="Arial"/>
          <w:bCs/>
          <w:sz w:val="20"/>
        </w:rPr>
        <w:t xml:space="preserve"> </w:t>
      </w:r>
      <w:r w:rsidR="00B527A4" w:rsidRPr="003C3769">
        <w:rPr>
          <w:rFonts w:ascii="Arial" w:hAnsi="Arial"/>
          <w:bCs/>
          <w:sz w:val="20"/>
        </w:rPr>
        <w:t>по</w:t>
      </w:r>
      <w:r w:rsidR="00B527A4" w:rsidRPr="003C3769" w:rsidDel="00A05A14">
        <w:rPr>
          <w:rFonts w:ascii="Arial" w:hAnsi="Arial"/>
          <w:bCs/>
          <w:sz w:val="20"/>
        </w:rPr>
        <w:t xml:space="preserve"> </w:t>
      </w:r>
      <w:r w:rsidR="00B527A4" w:rsidRPr="003C3769">
        <w:rPr>
          <w:rFonts w:ascii="Arial" w:hAnsi="Arial"/>
          <w:bCs/>
          <w:sz w:val="20"/>
        </w:rPr>
        <w:t>планове</w:t>
      </w:r>
      <w:r w:rsidR="00B527A4" w:rsidRPr="003C3769" w:rsidDel="00A05A14">
        <w:rPr>
          <w:rFonts w:ascii="Arial" w:hAnsi="Arial"/>
          <w:bCs/>
          <w:sz w:val="20"/>
        </w:rPr>
        <w:t xml:space="preserve"> </w:t>
      </w:r>
      <w:r w:rsidR="00B527A4" w:rsidRPr="003C3769">
        <w:rPr>
          <w:rFonts w:ascii="Arial" w:hAnsi="Arial"/>
          <w:bCs/>
          <w:sz w:val="20"/>
        </w:rPr>
        <w:t>с</w:t>
      </w:r>
      <w:r w:rsidR="00B527A4" w:rsidRPr="003C3769" w:rsidDel="00A05A14">
        <w:rPr>
          <w:rFonts w:ascii="Arial" w:hAnsi="Arial"/>
          <w:bCs/>
          <w:sz w:val="20"/>
        </w:rPr>
        <w:t xml:space="preserve"> </w:t>
      </w:r>
      <w:r w:rsidR="00B527A4" w:rsidRPr="003C3769">
        <w:rPr>
          <w:rFonts w:ascii="Arial" w:hAnsi="Arial"/>
          <w:bCs/>
          <w:sz w:val="20"/>
        </w:rPr>
        <w:t>дефинирани</w:t>
      </w:r>
      <w:r w:rsidR="00B527A4" w:rsidRPr="003C3769" w:rsidDel="00A05A14">
        <w:rPr>
          <w:rFonts w:ascii="Arial" w:hAnsi="Arial"/>
          <w:bCs/>
          <w:sz w:val="20"/>
        </w:rPr>
        <w:t xml:space="preserve"> </w:t>
      </w:r>
      <w:r w:rsidR="00B527A4" w:rsidRPr="003C3769">
        <w:rPr>
          <w:rFonts w:ascii="Arial" w:hAnsi="Arial"/>
          <w:bCs/>
          <w:sz w:val="20"/>
        </w:rPr>
        <w:t>доходи.</w:t>
      </w:r>
    </w:p>
    <w:p w14:paraId="3F568BD5" w14:textId="77777777" w:rsidR="001C3EA7" w:rsidRPr="003C3769" w:rsidRDefault="001C3EA7" w:rsidP="0088434C">
      <w:pPr>
        <w:autoSpaceDE w:val="0"/>
        <w:autoSpaceDN w:val="0"/>
        <w:adjustRightInd w:val="0"/>
        <w:jc w:val="both"/>
        <w:rPr>
          <w:rFonts w:ascii="Arial" w:hAnsi="Arial"/>
          <w:bCs/>
          <w:sz w:val="20"/>
        </w:rPr>
      </w:pPr>
    </w:p>
    <w:p w14:paraId="763F4663" w14:textId="77777777" w:rsidR="00750E7A" w:rsidRPr="003C3769" w:rsidRDefault="00750E7A" w:rsidP="00055132">
      <w:pPr>
        <w:pStyle w:val="1"/>
        <w:numPr>
          <w:ilvl w:val="0"/>
          <w:numId w:val="2"/>
        </w:numPr>
        <w:spacing w:before="0" w:after="0" w:line="240" w:lineRule="auto"/>
        <w:ind w:left="0" w:firstLine="0"/>
        <w:jc w:val="both"/>
        <w:rPr>
          <w:rFonts w:ascii="Arial" w:hAnsi="Arial" w:cs="Arial"/>
          <w:color w:val="auto"/>
          <w:sz w:val="20"/>
          <w:szCs w:val="20"/>
        </w:rPr>
      </w:pPr>
      <w:bookmarkStart w:id="57" w:name="_Ref248334073"/>
      <w:bookmarkStart w:id="58" w:name="_Ref248969777"/>
      <w:r w:rsidRPr="003C3769">
        <w:rPr>
          <w:rFonts w:ascii="Arial" w:hAnsi="Arial" w:cs="Arial"/>
          <w:color w:val="auto"/>
          <w:sz w:val="20"/>
          <w:szCs w:val="20"/>
        </w:rPr>
        <w:t>Възнаграждения</w:t>
      </w:r>
      <w:r w:rsidRPr="003C3769" w:rsidDel="00A05A14">
        <w:rPr>
          <w:rFonts w:ascii="Arial" w:hAnsi="Arial" w:cs="Arial"/>
          <w:color w:val="auto"/>
          <w:sz w:val="20"/>
          <w:szCs w:val="20"/>
        </w:rPr>
        <w:t xml:space="preserve"> </w:t>
      </w:r>
      <w:r w:rsidRPr="003C3769">
        <w:rPr>
          <w:rFonts w:ascii="Arial" w:hAnsi="Arial" w:cs="Arial"/>
          <w:color w:val="auto"/>
          <w:sz w:val="20"/>
          <w:szCs w:val="20"/>
        </w:rPr>
        <w:t>на</w:t>
      </w:r>
      <w:r w:rsidRPr="003C3769" w:rsidDel="00A05A14">
        <w:rPr>
          <w:rFonts w:ascii="Arial" w:hAnsi="Arial" w:cs="Arial"/>
          <w:color w:val="auto"/>
          <w:sz w:val="20"/>
          <w:szCs w:val="20"/>
        </w:rPr>
        <w:t xml:space="preserve"> </w:t>
      </w:r>
      <w:r w:rsidRPr="003C3769">
        <w:rPr>
          <w:rFonts w:ascii="Arial" w:hAnsi="Arial" w:cs="Arial"/>
          <w:color w:val="auto"/>
          <w:sz w:val="20"/>
          <w:szCs w:val="20"/>
        </w:rPr>
        <w:t>персонала</w:t>
      </w:r>
      <w:bookmarkEnd w:id="57"/>
      <w:bookmarkEnd w:id="58"/>
    </w:p>
    <w:p w14:paraId="747C4643" w14:textId="77777777" w:rsidR="00750E7A" w:rsidRPr="00C34F81" w:rsidRDefault="00750E7A" w:rsidP="00055132">
      <w:pPr>
        <w:numPr>
          <w:ilvl w:val="1"/>
          <w:numId w:val="2"/>
        </w:numPr>
        <w:spacing w:before="120" w:after="120"/>
        <w:ind w:left="856" w:hanging="431"/>
        <w:jc w:val="both"/>
        <w:rPr>
          <w:rFonts w:ascii="Arial" w:hAnsi="Arial"/>
          <w:b/>
          <w:sz w:val="20"/>
        </w:rPr>
      </w:pPr>
      <w:bookmarkStart w:id="59" w:name="_Ref248329990"/>
      <w:r w:rsidRPr="00C34F81">
        <w:rPr>
          <w:rFonts w:ascii="Arial" w:hAnsi="Arial"/>
          <w:b/>
          <w:sz w:val="20"/>
        </w:rPr>
        <w:t>Разходи</w:t>
      </w:r>
      <w:r w:rsidRPr="00C34F81" w:rsidDel="00A05A14">
        <w:rPr>
          <w:rFonts w:ascii="Arial" w:hAnsi="Arial"/>
          <w:b/>
          <w:sz w:val="20"/>
        </w:rPr>
        <w:t xml:space="preserve"> </w:t>
      </w:r>
      <w:r w:rsidRPr="00C34F81">
        <w:rPr>
          <w:rFonts w:ascii="Arial" w:hAnsi="Arial"/>
          <w:b/>
          <w:sz w:val="20"/>
        </w:rPr>
        <w:t>за</w:t>
      </w:r>
      <w:r w:rsidRPr="00C34F81" w:rsidDel="00A05A14">
        <w:rPr>
          <w:rFonts w:ascii="Arial" w:hAnsi="Arial"/>
          <w:b/>
          <w:sz w:val="20"/>
        </w:rPr>
        <w:t xml:space="preserve"> </w:t>
      </w:r>
      <w:r w:rsidRPr="00C34F81">
        <w:rPr>
          <w:rFonts w:ascii="Arial" w:hAnsi="Arial"/>
          <w:b/>
          <w:sz w:val="20"/>
        </w:rPr>
        <w:t>персонала</w:t>
      </w:r>
      <w:bookmarkEnd w:id="59"/>
    </w:p>
    <w:p w14:paraId="5EA073BF" w14:textId="77777777" w:rsidR="00750E7A" w:rsidRPr="003C3769" w:rsidRDefault="00750E7A" w:rsidP="00750E7A">
      <w:pPr>
        <w:spacing w:before="120" w:after="120"/>
        <w:jc w:val="both"/>
        <w:rPr>
          <w:rFonts w:ascii="Arial" w:hAnsi="Arial"/>
          <w:sz w:val="20"/>
        </w:rPr>
      </w:pP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възнаграждения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включват:</w:t>
      </w:r>
    </w:p>
    <w:tbl>
      <w:tblPr>
        <w:tblW w:w="8964" w:type="dxa"/>
        <w:tblInd w:w="108" w:type="dxa"/>
        <w:shd w:val="clear" w:color="auto" w:fill="FFFFFF"/>
        <w:tblLook w:val="0000" w:firstRow="0" w:lastRow="0" w:firstColumn="0" w:lastColumn="0" w:noHBand="0" w:noVBand="0"/>
      </w:tblPr>
      <w:tblGrid>
        <w:gridCol w:w="6066"/>
        <w:gridCol w:w="1531"/>
        <w:gridCol w:w="1367"/>
      </w:tblGrid>
      <w:tr w:rsidR="00750E7A" w:rsidRPr="003C3769" w14:paraId="2BCD1DC4" w14:textId="77777777" w:rsidTr="00CD277A">
        <w:tc>
          <w:tcPr>
            <w:tcW w:w="6066" w:type="dxa"/>
            <w:shd w:val="clear" w:color="auto" w:fill="FFFFFF"/>
          </w:tcPr>
          <w:p w14:paraId="4C854685" w14:textId="77777777" w:rsidR="00750E7A" w:rsidRPr="003C3769" w:rsidRDefault="00750E7A" w:rsidP="00593F68">
            <w:pPr>
              <w:autoSpaceDE w:val="0"/>
              <w:autoSpaceDN w:val="0"/>
              <w:adjustRightInd w:val="0"/>
              <w:rPr>
                <w:rFonts w:ascii="Arial" w:hAnsi="Arial"/>
                <w:b/>
                <w:bCs/>
                <w:sz w:val="20"/>
              </w:rPr>
            </w:pPr>
            <w:bookmarkStart w:id="60" w:name="_Hlk99450933"/>
          </w:p>
        </w:tc>
        <w:tc>
          <w:tcPr>
            <w:tcW w:w="1531" w:type="dxa"/>
            <w:shd w:val="clear" w:color="auto" w:fill="FFFFFF"/>
          </w:tcPr>
          <w:p w14:paraId="2FEF37E1" w14:textId="64CB53A2" w:rsidR="00750E7A" w:rsidRPr="003C3769" w:rsidRDefault="00666AD6" w:rsidP="00E10688">
            <w:pPr>
              <w:autoSpaceDE w:val="0"/>
              <w:autoSpaceDN w:val="0"/>
              <w:adjustRightInd w:val="0"/>
              <w:jc w:val="right"/>
              <w:rPr>
                <w:rFonts w:ascii="Arial" w:hAnsi="Arial"/>
                <w:b/>
                <w:bCs/>
                <w:sz w:val="20"/>
              </w:rPr>
            </w:pPr>
            <w:r>
              <w:rPr>
                <w:rFonts w:ascii="Arial" w:hAnsi="Arial"/>
                <w:b/>
                <w:bCs/>
                <w:sz w:val="20"/>
              </w:rPr>
              <w:t>31.3.</w:t>
            </w:r>
            <w:r w:rsidR="00416C57" w:rsidRPr="003C3769">
              <w:rPr>
                <w:rFonts w:ascii="Arial" w:hAnsi="Arial"/>
                <w:b/>
                <w:bCs/>
                <w:sz w:val="20"/>
              </w:rPr>
              <w:t>202</w:t>
            </w:r>
            <w:r>
              <w:rPr>
                <w:rFonts w:ascii="Arial" w:hAnsi="Arial"/>
                <w:b/>
                <w:bCs/>
                <w:sz w:val="20"/>
              </w:rPr>
              <w:t>6</w:t>
            </w:r>
          </w:p>
        </w:tc>
        <w:tc>
          <w:tcPr>
            <w:tcW w:w="1367" w:type="dxa"/>
            <w:shd w:val="clear" w:color="auto" w:fill="FFFFFF"/>
          </w:tcPr>
          <w:p w14:paraId="073F8B3B" w14:textId="649130EE" w:rsidR="00750E7A" w:rsidRPr="003C3769" w:rsidRDefault="00666AD6" w:rsidP="00E10688">
            <w:pPr>
              <w:autoSpaceDE w:val="0"/>
              <w:autoSpaceDN w:val="0"/>
              <w:adjustRightInd w:val="0"/>
              <w:jc w:val="right"/>
              <w:rPr>
                <w:rFonts w:ascii="Arial" w:hAnsi="Arial"/>
                <w:b/>
                <w:bCs/>
                <w:sz w:val="20"/>
              </w:rPr>
            </w:pPr>
            <w:r>
              <w:rPr>
                <w:rFonts w:ascii="Arial" w:hAnsi="Arial"/>
                <w:b/>
                <w:bCs/>
                <w:sz w:val="20"/>
              </w:rPr>
              <w:t>31.3.</w:t>
            </w:r>
            <w:r w:rsidR="0079371A" w:rsidRPr="003C3769">
              <w:rPr>
                <w:rFonts w:ascii="Arial" w:hAnsi="Arial"/>
                <w:b/>
                <w:bCs/>
                <w:sz w:val="20"/>
              </w:rPr>
              <w:t>202</w:t>
            </w:r>
            <w:r>
              <w:rPr>
                <w:rFonts w:ascii="Arial" w:hAnsi="Arial"/>
                <w:b/>
                <w:bCs/>
                <w:sz w:val="20"/>
              </w:rPr>
              <w:t>5</w:t>
            </w:r>
          </w:p>
        </w:tc>
      </w:tr>
      <w:tr w:rsidR="00750E7A" w:rsidRPr="003C3769" w14:paraId="47DAD572" w14:textId="77777777" w:rsidTr="00CD277A">
        <w:tc>
          <w:tcPr>
            <w:tcW w:w="6066" w:type="dxa"/>
            <w:shd w:val="clear" w:color="auto" w:fill="FFFFFF"/>
          </w:tcPr>
          <w:p w14:paraId="76FBBF0B" w14:textId="77777777" w:rsidR="00750E7A" w:rsidRPr="003C3769" w:rsidRDefault="00750E7A" w:rsidP="00593F68">
            <w:pPr>
              <w:autoSpaceDE w:val="0"/>
              <w:autoSpaceDN w:val="0"/>
              <w:adjustRightInd w:val="0"/>
              <w:rPr>
                <w:rFonts w:ascii="Arial" w:hAnsi="Arial"/>
                <w:b/>
                <w:bCs/>
                <w:sz w:val="20"/>
              </w:rPr>
            </w:pPr>
          </w:p>
        </w:tc>
        <w:tc>
          <w:tcPr>
            <w:tcW w:w="1531" w:type="dxa"/>
            <w:shd w:val="clear" w:color="auto" w:fill="FFFFFF"/>
          </w:tcPr>
          <w:p w14:paraId="32DCF6D8" w14:textId="408731C1"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666AD6">
              <w:rPr>
                <w:rFonts w:ascii="Arial" w:hAnsi="Arial"/>
                <w:b/>
                <w:bCs/>
                <w:color w:val="000000"/>
                <w:sz w:val="20"/>
                <w:lang w:eastAsia="en-GB"/>
              </w:rPr>
              <w:t>евро</w:t>
            </w:r>
          </w:p>
        </w:tc>
        <w:tc>
          <w:tcPr>
            <w:tcW w:w="1367" w:type="dxa"/>
            <w:shd w:val="clear" w:color="auto" w:fill="FFFFFF"/>
          </w:tcPr>
          <w:p w14:paraId="61F67B08" w14:textId="71C5E9CD"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666AD6">
              <w:rPr>
                <w:rFonts w:ascii="Arial" w:hAnsi="Arial"/>
                <w:b/>
                <w:bCs/>
                <w:color w:val="000000"/>
                <w:sz w:val="20"/>
                <w:lang w:eastAsia="en-GB"/>
              </w:rPr>
              <w:t>евро</w:t>
            </w:r>
          </w:p>
        </w:tc>
      </w:tr>
      <w:tr w:rsidR="00750E7A" w:rsidRPr="003C3769" w14:paraId="6C51FE32" w14:textId="77777777" w:rsidTr="00CD277A">
        <w:tc>
          <w:tcPr>
            <w:tcW w:w="6066" w:type="dxa"/>
            <w:shd w:val="clear" w:color="auto" w:fill="FFFFFF"/>
          </w:tcPr>
          <w:p w14:paraId="313B53B3" w14:textId="77777777" w:rsidR="00750E7A" w:rsidRPr="003C3769" w:rsidRDefault="00750E7A" w:rsidP="00593F68">
            <w:pPr>
              <w:autoSpaceDE w:val="0"/>
              <w:autoSpaceDN w:val="0"/>
              <w:adjustRightInd w:val="0"/>
              <w:rPr>
                <w:rFonts w:ascii="Arial" w:hAnsi="Arial"/>
                <w:b/>
                <w:bCs/>
                <w:sz w:val="20"/>
              </w:rPr>
            </w:pPr>
          </w:p>
        </w:tc>
        <w:tc>
          <w:tcPr>
            <w:tcW w:w="1531" w:type="dxa"/>
            <w:shd w:val="clear" w:color="auto" w:fill="FFFFFF"/>
          </w:tcPr>
          <w:p w14:paraId="4C06D956" w14:textId="77777777" w:rsidR="00750E7A" w:rsidRPr="003C3769" w:rsidRDefault="00750E7A" w:rsidP="00593F68">
            <w:pPr>
              <w:autoSpaceDE w:val="0"/>
              <w:autoSpaceDN w:val="0"/>
              <w:adjustRightInd w:val="0"/>
              <w:jc w:val="right"/>
              <w:rPr>
                <w:rFonts w:ascii="Arial" w:hAnsi="Arial"/>
                <w:b/>
                <w:bCs/>
                <w:sz w:val="20"/>
              </w:rPr>
            </w:pPr>
          </w:p>
        </w:tc>
        <w:tc>
          <w:tcPr>
            <w:tcW w:w="1367" w:type="dxa"/>
            <w:shd w:val="clear" w:color="auto" w:fill="FFFFFF"/>
          </w:tcPr>
          <w:p w14:paraId="3DCC93E1" w14:textId="77777777" w:rsidR="00750E7A" w:rsidRPr="003C3769" w:rsidRDefault="00750E7A" w:rsidP="00593F68">
            <w:pPr>
              <w:autoSpaceDE w:val="0"/>
              <w:autoSpaceDN w:val="0"/>
              <w:adjustRightInd w:val="0"/>
              <w:jc w:val="right"/>
              <w:rPr>
                <w:rFonts w:ascii="Arial" w:hAnsi="Arial"/>
                <w:b/>
                <w:bCs/>
                <w:sz w:val="20"/>
              </w:rPr>
            </w:pPr>
          </w:p>
        </w:tc>
      </w:tr>
      <w:tr w:rsidR="00933BC1" w:rsidRPr="003C3769" w14:paraId="26294E18" w14:textId="77777777" w:rsidTr="00CD277A">
        <w:tc>
          <w:tcPr>
            <w:tcW w:w="6066" w:type="dxa"/>
            <w:shd w:val="clear" w:color="auto" w:fill="FFFFFF"/>
          </w:tcPr>
          <w:p w14:paraId="2091ADBE" w14:textId="77777777" w:rsidR="00933BC1" w:rsidRPr="003C3769" w:rsidRDefault="00933BC1" w:rsidP="00933BC1">
            <w:pPr>
              <w:autoSpaceDE w:val="0"/>
              <w:autoSpaceDN w:val="0"/>
              <w:adjustRightInd w:val="0"/>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заплати</w:t>
            </w:r>
          </w:p>
        </w:tc>
        <w:tc>
          <w:tcPr>
            <w:tcW w:w="1531" w:type="dxa"/>
            <w:shd w:val="clear" w:color="auto" w:fill="FFFFFF"/>
          </w:tcPr>
          <w:p w14:paraId="0FC302F4" w14:textId="4E4BA58C" w:rsidR="00933BC1" w:rsidRPr="003C3769" w:rsidRDefault="00933BC1" w:rsidP="00933BC1">
            <w:pPr>
              <w:jc w:val="right"/>
              <w:rPr>
                <w:rFonts w:ascii="Arial" w:hAnsi="Arial"/>
                <w:sz w:val="20"/>
              </w:rPr>
            </w:pPr>
            <w:r w:rsidRPr="003C3769">
              <w:rPr>
                <w:rFonts w:ascii="Arial" w:hAnsi="Arial"/>
                <w:sz w:val="20"/>
              </w:rPr>
              <w:t>(</w:t>
            </w:r>
            <w:r w:rsidR="00C34F81">
              <w:rPr>
                <w:rFonts w:ascii="Arial" w:hAnsi="Arial"/>
                <w:sz w:val="20"/>
              </w:rPr>
              <w:t>579</w:t>
            </w:r>
            <w:r w:rsidRPr="003C3769">
              <w:rPr>
                <w:rFonts w:ascii="Arial" w:hAnsi="Arial"/>
                <w:sz w:val="20"/>
              </w:rPr>
              <w:t>)</w:t>
            </w:r>
          </w:p>
        </w:tc>
        <w:tc>
          <w:tcPr>
            <w:tcW w:w="1367" w:type="dxa"/>
            <w:shd w:val="clear" w:color="auto" w:fill="FFFFFF"/>
          </w:tcPr>
          <w:p w14:paraId="47551592" w14:textId="1D81FD24" w:rsidR="00933BC1" w:rsidRPr="003C3769" w:rsidRDefault="00933BC1" w:rsidP="00933BC1">
            <w:pPr>
              <w:autoSpaceDE w:val="0"/>
              <w:autoSpaceDN w:val="0"/>
              <w:adjustRightInd w:val="0"/>
              <w:jc w:val="right"/>
              <w:rPr>
                <w:rFonts w:ascii="Arial" w:hAnsi="Arial"/>
                <w:sz w:val="20"/>
              </w:rPr>
            </w:pPr>
            <w:r w:rsidRPr="003C3769">
              <w:rPr>
                <w:rFonts w:ascii="Arial" w:hAnsi="Arial"/>
                <w:sz w:val="20"/>
              </w:rPr>
              <w:t>(</w:t>
            </w:r>
            <w:r w:rsidR="00A639E1">
              <w:rPr>
                <w:rFonts w:ascii="Arial" w:hAnsi="Arial"/>
                <w:sz w:val="20"/>
              </w:rPr>
              <w:t>548</w:t>
            </w:r>
            <w:r w:rsidRPr="003C3769">
              <w:rPr>
                <w:rFonts w:ascii="Arial" w:hAnsi="Arial"/>
                <w:sz w:val="20"/>
              </w:rPr>
              <w:t>)</w:t>
            </w:r>
          </w:p>
        </w:tc>
      </w:tr>
      <w:tr w:rsidR="00933BC1" w:rsidRPr="003C3769" w14:paraId="2D150C7F" w14:textId="77777777" w:rsidTr="00CD277A">
        <w:tc>
          <w:tcPr>
            <w:tcW w:w="6066" w:type="dxa"/>
            <w:shd w:val="clear" w:color="auto" w:fill="FFFFFF"/>
          </w:tcPr>
          <w:p w14:paraId="19A5B035" w14:textId="77777777" w:rsidR="00933BC1" w:rsidRPr="003C3769" w:rsidRDefault="00933BC1" w:rsidP="00933BC1">
            <w:pPr>
              <w:autoSpaceDE w:val="0"/>
              <w:autoSpaceDN w:val="0"/>
              <w:adjustRightInd w:val="0"/>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социални</w:t>
            </w:r>
            <w:r w:rsidRPr="003C3769" w:rsidDel="00A05A14">
              <w:rPr>
                <w:rFonts w:ascii="Arial" w:hAnsi="Arial"/>
                <w:sz w:val="20"/>
              </w:rPr>
              <w:t xml:space="preserve"> </w:t>
            </w:r>
            <w:r w:rsidRPr="003C3769">
              <w:rPr>
                <w:rFonts w:ascii="Arial" w:hAnsi="Arial"/>
                <w:sz w:val="20"/>
              </w:rPr>
              <w:t>осигуровки</w:t>
            </w:r>
          </w:p>
        </w:tc>
        <w:tc>
          <w:tcPr>
            <w:tcW w:w="1531" w:type="dxa"/>
            <w:shd w:val="clear" w:color="auto" w:fill="FFFFFF"/>
          </w:tcPr>
          <w:p w14:paraId="0465B1A8" w14:textId="44B9D8E9" w:rsidR="00933BC1" w:rsidRPr="003C3769" w:rsidRDefault="00933BC1" w:rsidP="00933BC1">
            <w:pPr>
              <w:jc w:val="right"/>
              <w:rPr>
                <w:rFonts w:ascii="Arial" w:hAnsi="Arial"/>
                <w:sz w:val="20"/>
              </w:rPr>
            </w:pPr>
            <w:r w:rsidRPr="003C3769">
              <w:rPr>
                <w:rFonts w:ascii="Arial" w:hAnsi="Arial"/>
                <w:sz w:val="20"/>
              </w:rPr>
              <w:t>(</w:t>
            </w:r>
            <w:r w:rsidR="00C34F81">
              <w:rPr>
                <w:rFonts w:ascii="Arial" w:hAnsi="Arial"/>
                <w:sz w:val="20"/>
              </w:rPr>
              <w:t>118</w:t>
            </w:r>
            <w:r w:rsidRPr="003C3769">
              <w:rPr>
                <w:rFonts w:ascii="Arial" w:hAnsi="Arial"/>
                <w:sz w:val="20"/>
              </w:rPr>
              <w:t>)</w:t>
            </w:r>
          </w:p>
        </w:tc>
        <w:tc>
          <w:tcPr>
            <w:tcW w:w="1367" w:type="dxa"/>
            <w:shd w:val="clear" w:color="auto" w:fill="FFFFFF"/>
          </w:tcPr>
          <w:p w14:paraId="4C5D29AF" w14:textId="59C0FF72" w:rsidR="00933BC1" w:rsidRPr="003C3769" w:rsidRDefault="00933BC1" w:rsidP="00933BC1">
            <w:pPr>
              <w:autoSpaceDE w:val="0"/>
              <w:autoSpaceDN w:val="0"/>
              <w:adjustRightInd w:val="0"/>
              <w:jc w:val="right"/>
              <w:rPr>
                <w:rFonts w:ascii="Arial" w:hAnsi="Arial"/>
                <w:sz w:val="20"/>
              </w:rPr>
            </w:pPr>
            <w:r w:rsidRPr="003C3769">
              <w:rPr>
                <w:rFonts w:ascii="Arial" w:hAnsi="Arial"/>
                <w:sz w:val="20"/>
              </w:rPr>
              <w:t>(</w:t>
            </w:r>
            <w:r w:rsidR="00A639E1">
              <w:rPr>
                <w:rFonts w:ascii="Arial" w:hAnsi="Arial"/>
                <w:sz w:val="20"/>
              </w:rPr>
              <w:t>115</w:t>
            </w:r>
            <w:r w:rsidRPr="003C3769">
              <w:rPr>
                <w:rFonts w:ascii="Arial" w:hAnsi="Arial"/>
                <w:sz w:val="20"/>
              </w:rPr>
              <w:t>)</w:t>
            </w:r>
          </w:p>
        </w:tc>
      </w:tr>
      <w:tr w:rsidR="00933BC1" w:rsidRPr="003C3769" w14:paraId="01073A22" w14:textId="77777777" w:rsidTr="00CD277A">
        <w:tc>
          <w:tcPr>
            <w:tcW w:w="6066" w:type="dxa"/>
            <w:shd w:val="clear" w:color="auto" w:fill="FFFFFF"/>
          </w:tcPr>
          <w:p w14:paraId="1B8D2986" w14:textId="77777777" w:rsidR="00933BC1" w:rsidRPr="003C3769" w:rsidRDefault="00933BC1" w:rsidP="00933BC1">
            <w:pPr>
              <w:autoSpaceDE w:val="0"/>
              <w:autoSpaceDN w:val="0"/>
              <w:adjustRightInd w:val="0"/>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обезщетения</w:t>
            </w:r>
          </w:p>
        </w:tc>
        <w:tc>
          <w:tcPr>
            <w:tcW w:w="1531" w:type="dxa"/>
            <w:shd w:val="clear" w:color="auto" w:fill="FFFFFF"/>
          </w:tcPr>
          <w:p w14:paraId="117EB4CD" w14:textId="0D1E5F89" w:rsidR="00933BC1" w:rsidRPr="003C3769" w:rsidRDefault="00933BC1" w:rsidP="00933BC1">
            <w:pPr>
              <w:jc w:val="right"/>
              <w:rPr>
                <w:rFonts w:ascii="Arial" w:hAnsi="Arial"/>
                <w:sz w:val="20"/>
              </w:rPr>
            </w:pPr>
            <w:r w:rsidRPr="003C3769">
              <w:rPr>
                <w:rFonts w:ascii="Arial" w:hAnsi="Arial"/>
                <w:sz w:val="20"/>
              </w:rPr>
              <w:t>(2</w:t>
            </w:r>
            <w:r w:rsidR="00C34F81">
              <w:rPr>
                <w:rFonts w:ascii="Arial" w:hAnsi="Arial"/>
                <w:sz w:val="20"/>
              </w:rPr>
              <w:t>2</w:t>
            </w:r>
            <w:r w:rsidRPr="003C3769">
              <w:rPr>
                <w:rFonts w:ascii="Arial" w:hAnsi="Arial"/>
                <w:sz w:val="20"/>
              </w:rPr>
              <w:t>)</w:t>
            </w:r>
          </w:p>
        </w:tc>
        <w:tc>
          <w:tcPr>
            <w:tcW w:w="1367" w:type="dxa"/>
            <w:shd w:val="clear" w:color="auto" w:fill="FFFFFF"/>
          </w:tcPr>
          <w:p w14:paraId="44EADC03" w14:textId="63DD10EE" w:rsidR="00933BC1" w:rsidRPr="003C3769" w:rsidRDefault="00933BC1" w:rsidP="00933BC1">
            <w:pPr>
              <w:autoSpaceDE w:val="0"/>
              <w:autoSpaceDN w:val="0"/>
              <w:adjustRightInd w:val="0"/>
              <w:jc w:val="right"/>
              <w:rPr>
                <w:rFonts w:ascii="Arial" w:hAnsi="Arial"/>
                <w:sz w:val="20"/>
              </w:rPr>
            </w:pPr>
            <w:r w:rsidRPr="003C3769">
              <w:rPr>
                <w:rFonts w:ascii="Arial" w:hAnsi="Arial"/>
                <w:sz w:val="20"/>
              </w:rPr>
              <w:t>(</w:t>
            </w:r>
            <w:r w:rsidR="00A639E1">
              <w:rPr>
                <w:rFonts w:ascii="Arial" w:hAnsi="Arial"/>
                <w:sz w:val="20"/>
              </w:rPr>
              <w:t>46</w:t>
            </w:r>
            <w:r w:rsidRPr="003C3769">
              <w:rPr>
                <w:rFonts w:ascii="Arial" w:hAnsi="Arial"/>
                <w:sz w:val="20"/>
              </w:rPr>
              <w:t>)</w:t>
            </w:r>
          </w:p>
        </w:tc>
      </w:tr>
      <w:tr w:rsidR="00933BC1" w:rsidRPr="003C3769" w14:paraId="3ACC48B2" w14:textId="77777777" w:rsidTr="00CD277A">
        <w:tc>
          <w:tcPr>
            <w:tcW w:w="6066" w:type="dxa"/>
            <w:shd w:val="clear" w:color="auto" w:fill="FFFFFF"/>
          </w:tcPr>
          <w:p w14:paraId="643C8DFE" w14:textId="77777777" w:rsidR="00933BC1" w:rsidRPr="003C3769" w:rsidRDefault="00933BC1" w:rsidP="00933BC1">
            <w:pPr>
              <w:autoSpaceDE w:val="0"/>
              <w:autoSpaceDN w:val="0"/>
              <w:adjustRightInd w:val="0"/>
              <w:rPr>
                <w:rFonts w:ascii="Arial" w:hAnsi="Arial"/>
                <w:b/>
                <w:sz w:val="20"/>
              </w:rPr>
            </w:pPr>
            <w:r w:rsidRPr="003C3769">
              <w:rPr>
                <w:rFonts w:ascii="Arial" w:hAnsi="Arial"/>
                <w:b/>
                <w:sz w:val="20"/>
              </w:rPr>
              <w:t>Разходи</w:t>
            </w:r>
            <w:r w:rsidRPr="003C3769" w:rsidDel="00A05A14">
              <w:rPr>
                <w:rFonts w:ascii="Arial" w:hAnsi="Arial"/>
                <w:b/>
                <w:sz w:val="20"/>
              </w:rPr>
              <w:t xml:space="preserve"> </w:t>
            </w:r>
            <w:r w:rsidRPr="003C3769">
              <w:rPr>
                <w:rFonts w:ascii="Arial" w:hAnsi="Arial"/>
                <w:b/>
                <w:sz w:val="20"/>
              </w:rPr>
              <w:t>за</w:t>
            </w:r>
            <w:r w:rsidRPr="003C3769" w:rsidDel="00A05A14">
              <w:rPr>
                <w:rFonts w:ascii="Arial" w:hAnsi="Arial"/>
                <w:b/>
                <w:sz w:val="20"/>
              </w:rPr>
              <w:t xml:space="preserve"> </w:t>
            </w:r>
            <w:r w:rsidRPr="003C3769">
              <w:rPr>
                <w:rFonts w:ascii="Arial" w:hAnsi="Arial"/>
                <w:b/>
                <w:sz w:val="20"/>
              </w:rPr>
              <w:t>персонала</w:t>
            </w:r>
          </w:p>
        </w:tc>
        <w:tc>
          <w:tcPr>
            <w:tcW w:w="1531" w:type="dxa"/>
            <w:tcBorders>
              <w:top w:val="single" w:sz="4" w:space="0" w:color="auto"/>
              <w:bottom w:val="single" w:sz="4" w:space="0" w:color="auto"/>
            </w:tcBorders>
            <w:shd w:val="clear" w:color="auto" w:fill="FFFFFF"/>
          </w:tcPr>
          <w:p w14:paraId="02204608" w14:textId="16C0D28E" w:rsidR="00933BC1" w:rsidRPr="003C3769" w:rsidRDefault="00933BC1" w:rsidP="00933BC1">
            <w:pPr>
              <w:jc w:val="right"/>
              <w:rPr>
                <w:rFonts w:ascii="Arial" w:hAnsi="Arial"/>
                <w:b/>
                <w:bCs/>
                <w:sz w:val="20"/>
              </w:rPr>
            </w:pPr>
            <w:r w:rsidRPr="003C3769">
              <w:rPr>
                <w:rFonts w:ascii="Arial" w:hAnsi="Arial"/>
                <w:b/>
                <w:bCs/>
                <w:sz w:val="20"/>
              </w:rPr>
              <w:t>(</w:t>
            </w:r>
            <w:r w:rsidR="00CB3E85">
              <w:rPr>
                <w:rFonts w:ascii="Arial" w:hAnsi="Arial"/>
                <w:b/>
                <w:bCs/>
                <w:sz w:val="20"/>
              </w:rPr>
              <w:t>719</w:t>
            </w:r>
            <w:r w:rsidRPr="003C3769">
              <w:rPr>
                <w:rFonts w:ascii="Arial" w:hAnsi="Arial"/>
                <w:b/>
                <w:bCs/>
                <w:sz w:val="20"/>
              </w:rPr>
              <w:t>)</w:t>
            </w:r>
          </w:p>
        </w:tc>
        <w:tc>
          <w:tcPr>
            <w:tcW w:w="1367" w:type="dxa"/>
            <w:tcBorders>
              <w:top w:val="single" w:sz="4" w:space="0" w:color="auto"/>
              <w:bottom w:val="single" w:sz="4" w:space="0" w:color="auto"/>
            </w:tcBorders>
            <w:shd w:val="clear" w:color="auto" w:fill="FFFFFF"/>
          </w:tcPr>
          <w:p w14:paraId="2B2B64F1" w14:textId="6E04B9E4" w:rsidR="00933BC1" w:rsidRPr="003C3769" w:rsidRDefault="00933BC1" w:rsidP="00933BC1">
            <w:pPr>
              <w:autoSpaceDE w:val="0"/>
              <w:autoSpaceDN w:val="0"/>
              <w:adjustRightInd w:val="0"/>
              <w:jc w:val="right"/>
              <w:rPr>
                <w:rFonts w:ascii="Arial" w:hAnsi="Arial"/>
                <w:b/>
                <w:sz w:val="20"/>
              </w:rPr>
            </w:pPr>
            <w:r w:rsidRPr="003C3769">
              <w:rPr>
                <w:rFonts w:ascii="Arial" w:hAnsi="Arial"/>
                <w:b/>
                <w:bCs/>
                <w:sz w:val="20"/>
              </w:rPr>
              <w:t>(</w:t>
            </w:r>
            <w:r w:rsidR="00CB3E85">
              <w:rPr>
                <w:rFonts w:ascii="Arial" w:hAnsi="Arial"/>
                <w:b/>
                <w:bCs/>
                <w:sz w:val="20"/>
              </w:rPr>
              <w:t>709</w:t>
            </w:r>
            <w:r w:rsidRPr="003C3769">
              <w:rPr>
                <w:rFonts w:ascii="Arial" w:hAnsi="Arial"/>
                <w:b/>
                <w:bCs/>
                <w:sz w:val="20"/>
              </w:rPr>
              <w:t>)</w:t>
            </w:r>
          </w:p>
        </w:tc>
      </w:tr>
    </w:tbl>
    <w:p w14:paraId="4A0DA8A9" w14:textId="77777777" w:rsidR="00750E7A" w:rsidRPr="003C3769" w:rsidRDefault="00750E7A" w:rsidP="00750E7A">
      <w:pPr>
        <w:rPr>
          <w:rFonts w:ascii="Arial" w:hAnsi="Arial"/>
          <w:sz w:val="20"/>
        </w:rPr>
      </w:pPr>
      <w:bookmarkStart w:id="61" w:name="_Ref248329790"/>
      <w:bookmarkEnd w:id="60"/>
    </w:p>
    <w:p w14:paraId="090C26A0" w14:textId="77777777" w:rsidR="00750E7A" w:rsidRPr="00D63C55" w:rsidRDefault="00750E7A" w:rsidP="00055132">
      <w:pPr>
        <w:pStyle w:val="afff"/>
        <w:numPr>
          <w:ilvl w:val="1"/>
          <w:numId w:val="2"/>
        </w:numPr>
        <w:rPr>
          <w:rFonts w:ascii="Arial" w:hAnsi="Arial"/>
          <w:b/>
          <w:sz w:val="20"/>
        </w:rPr>
      </w:pPr>
      <w:bookmarkStart w:id="62" w:name="_Ref4751707"/>
      <w:bookmarkStart w:id="63" w:name="_Ref131069888"/>
      <w:r w:rsidRPr="00D63C55">
        <w:rPr>
          <w:rFonts w:ascii="Arial" w:hAnsi="Arial"/>
          <w:b/>
          <w:sz w:val="20"/>
        </w:rPr>
        <w:t>Пенсионни</w:t>
      </w:r>
      <w:r w:rsidRPr="00D63C55" w:rsidDel="00A05A14">
        <w:rPr>
          <w:rFonts w:ascii="Arial" w:hAnsi="Arial"/>
          <w:b/>
          <w:sz w:val="20"/>
        </w:rPr>
        <w:t xml:space="preserve"> </w:t>
      </w:r>
      <w:r w:rsidRPr="00D63C55">
        <w:rPr>
          <w:rFonts w:ascii="Arial" w:hAnsi="Arial"/>
          <w:b/>
          <w:sz w:val="20"/>
        </w:rPr>
        <w:t>и</w:t>
      </w:r>
      <w:r w:rsidRPr="00D63C55" w:rsidDel="00A05A14">
        <w:rPr>
          <w:rFonts w:ascii="Arial" w:hAnsi="Arial"/>
          <w:b/>
          <w:sz w:val="20"/>
        </w:rPr>
        <w:t xml:space="preserve"> </w:t>
      </w:r>
      <w:r w:rsidRPr="00D63C55">
        <w:rPr>
          <w:rFonts w:ascii="Arial" w:hAnsi="Arial"/>
          <w:b/>
          <w:sz w:val="20"/>
        </w:rPr>
        <w:t>други</w:t>
      </w:r>
      <w:r w:rsidRPr="00D63C55" w:rsidDel="00A05A14">
        <w:rPr>
          <w:rFonts w:ascii="Arial" w:hAnsi="Arial"/>
          <w:b/>
          <w:sz w:val="20"/>
        </w:rPr>
        <w:t xml:space="preserve"> </w:t>
      </w:r>
      <w:r w:rsidRPr="00D63C55">
        <w:rPr>
          <w:rFonts w:ascii="Arial" w:hAnsi="Arial"/>
          <w:b/>
          <w:sz w:val="20"/>
        </w:rPr>
        <w:t>задължения</w:t>
      </w:r>
      <w:r w:rsidRPr="00D63C55" w:rsidDel="00A05A14">
        <w:rPr>
          <w:rFonts w:ascii="Arial" w:hAnsi="Arial"/>
          <w:b/>
          <w:sz w:val="20"/>
        </w:rPr>
        <w:t xml:space="preserve"> </w:t>
      </w:r>
      <w:r w:rsidRPr="00D63C55">
        <w:rPr>
          <w:rFonts w:ascii="Arial" w:hAnsi="Arial"/>
          <w:b/>
          <w:sz w:val="20"/>
        </w:rPr>
        <w:t>към</w:t>
      </w:r>
      <w:r w:rsidRPr="00D63C55" w:rsidDel="00A05A14">
        <w:rPr>
          <w:rFonts w:ascii="Arial" w:hAnsi="Arial"/>
          <w:b/>
          <w:sz w:val="20"/>
        </w:rPr>
        <w:t xml:space="preserve"> </w:t>
      </w:r>
      <w:r w:rsidRPr="00D63C55">
        <w:rPr>
          <w:rFonts w:ascii="Arial" w:hAnsi="Arial"/>
          <w:b/>
          <w:sz w:val="20"/>
        </w:rPr>
        <w:t>персонала</w:t>
      </w:r>
      <w:bookmarkEnd w:id="61"/>
      <w:bookmarkEnd w:id="62"/>
      <w:bookmarkEnd w:id="63"/>
    </w:p>
    <w:p w14:paraId="323289B0" w14:textId="77777777" w:rsidR="00750E7A" w:rsidRPr="00D63C55" w:rsidRDefault="00750E7A" w:rsidP="00750E7A">
      <w:pPr>
        <w:jc w:val="both"/>
        <w:rPr>
          <w:rFonts w:ascii="Arial" w:hAnsi="Arial"/>
          <w:b/>
          <w:sz w:val="20"/>
        </w:rPr>
      </w:pPr>
    </w:p>
    <w:p w14:paraId="57D8FC4E" w14:textId="77777777" w:rsidR="00750E7A" w:rsidRPr="003C3769" w:rsidRDefault="00750E7A" w:rsidP="00750E7A">
      <w:pPr>
        <w:jc w:val="both"/>
        <w:rPr>
          <w:rFonts w:ascii="Arial" w:hAnsi="Arial"/>
          <w:sz w:val="20"/>
        </w:rPr>
      </w:pPr>
      <w:r w:rsidRPr="003C3769">
        <w:rPr>
          <w:rFonts w:ascii="Arial" w:hAnsi="Arial"/>
          <w:sz w:val="20"/>
        </w:rPr>
        <w:t>Пенсионните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признати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финансовото</w:t>
      </w:r>
      <w:r w:rsidRPr="003C3769" w:rsidDel="00A05A14">
        <w:rPr>
          <w:rFonts w:ascii="Arial" w:hAnsi="Arial"/>
          <w:sz w:val="20"/>
        </w:rPr>
        <w:t xml:space="preserve"> </w:t>
      </w:r>
      <w:r w:rsidRPr="003C3769">
        <w:rPr>
          <w:rFonts w:ascii="Arial" w:hAnsi="Arial"/>
          <w:sz w:val="20"/>
        </w:rPr>
        <w:t>състояние,</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състоят</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суми:</w:t>
      </w:r>
    </w:p>
    <w:p w14:paraId="3A540E3C" w14:textId="77777777" w:rsidR="00C93C7C" w:rsidRPr="003C3769" w:rsidRDefault="00C93C7C" w:rsidP="00750E7A">
      <w:pPr>
        <w:jc w:val="both"/>
        <w:rPr>
          <w:rFonts w:ascii="Arial" w:hAnsi="Arial"/>
          <w:sz w:val="20"/>
        </w:rPr>
      </w:pPr>
    </w:p>
    <w:tbl>
      <w:tblPr>
        <w:tblW w:w="9128" w:type="dxa"/>
        <w:tblInd w:w="108" w:type="dxa"/>
        <w:tblLook w:val="0000" w:firstRow="0" w:lastRow="0" w:firstColumn="0" w:lastColumn="0" w:noHBand="0" w:noVBand="0"/>
      </w:tblPr>
      <w:tblGrid>
        <w:gridCol w:w="6066"/>
        <w:gridCol w:w="1531"/>
        <w:gridCol w:w="1531"/>
      </w:tblGrid>
      <w:tr w:rsidR="00750E7A" w:rsidRPr="003C3769" w14:paraId="696D5778" w14:textId="77777777" w:rsidTr="00CB1AE4">
        <w:tc>
          <w:tcPr>
            <w:tcW w:w="6066" w:type="dxa"/>
          </w:tcPr>
          <w:p w14:paraId="45B2DBBA" w14:textId="77777777" w:rsidR="00750E7A" w:rsidRPr="003C3769" w:rsidRDefault="00750E7A" w:rsidP="00593F68">
            <w:pPr>
              <w:autoSpaceDE w:val="0"/>
              <w:autoSpaceDN w:val="0"/>
              <w:adjustRightInd w:val="0"/>
              <w:rPr>
                <w:rFonts w:ascii="Arial" w:hAnsi="Arial"/>
                <w:bCs/>
                <w:sz w:val="20"/>
              </w:rPr>
            </w:pPr>
          </w:p>
        </w:tc>
        <w:tc>
          <w:tcPr>
            <w:tcW w:w="1531" w:type="dxa"/>
          </w:tcPr>
          <w:p w14:paraId="79A456CB" w14:textId="611F0649" w:rsidR="00750E7A" w:rsidRPr="003C3769" w:rsidRDefault="0049407F" w:rsidP="000B10A3">
            <w:pPr>
              <w:autoSpaceDE w:val="0"/>
              <w:autoSpaceDN w:val="0"/>
              <w:adjustRightInd w:val="0"/>
              <w:jc w:val="right"/>
              <w:rPr>
                <w:rFonts w:ascii="Arial" w:hAnsi="Arial"/>
                <w:b/>
                <w:bCs/>
                <w:sz w:val="20"/>
              </w:rPr>
            </w:pPr>
            <w:r>
              <w:rPr>
                <w:rFonts w:ascii="Arial" w:hAnsi="Arial"/>
                <w:b/>
                <w:bCs/>
                <w:sz w:val="20"/>
              </w:rPr>
              <w:t>31.3.2026</w:t>
            </w:r>
          </w:p>
        </w:tc>
        <w:tc>
          <w:tcPr>
            <w:tcW w:w="1531" w:type="dxa"/>
          </w:tcPr>
          <w:p w14:paraId="30A29CFD" w14:textId="7D77713A" w:rsidR="00750E7A" w:rsidRPr="003C3769" w:rsidRDefault="0079371A" w:rsidP="00BA176D">
            <w:pPr>
              <w:autoSpaceDE w:val="0"/>
              <w:autoSpaceDN w:val="0"/>
              <w:adjustRightInd w:val="0"/>
              <w:jc w:val="right"/>
              <w:rPr>
                <w:rFonts w:ascii="Arial" w:hAnsi="Arial"/>
                <w:b/>
                <w:bCs/>
                <w:sz w:val="20"/>
              </w:rPr>
            </w:pPr>
            <w:r w:rsidRPr="003C3769">
              <w:rPr>
                <w:rFonts w:ascii="Arial" w:hAnsi="Arial"/>
                <w:b/>
                <w:bCs/>
                <w:sz w:val="20"/>
              </w:rPr>
              <w:t>202</w:t>
            </w:r>
            <w:r w:rsidR="004F0AA8">
              <w:rPr>
                <w:rFonts w:ascii="Arial" w:hAnsi="Arial"/>
                <w:b/>
                <w:bCs/>
                <w:sz w:val="20"/>
              </w:rPr>
              <w:t>5</w:t>
            </w:r>
          </w:p>
        </w:tc>
      </w:tr>
      <w:tr w:rsidR="00750E7A" w:rsidRPr="003C3769" w14:paraId="2F1236E5" w14:textId="77777777" w:rsidTr="00CB1AE4">
        <w:trPr>
          <w:trHeight w:val="158"/>
        </w:trPr>
        <w:tc>
          <w:tcPr>
            <w:tcW w:w="6066" w:type="dxa"/>
          </w:tcPr>
          <w:p w14:paraId="22C19453" w14:textId="77777777" w:rsidR="00750E7A" w:rsidRPr="003C3769" w:rsidRDefault="00750E7A" w:rsidP="00593F68">
            <w:pPr>
              <w:autoSpaceDE w:val="0"/>
              <w:autoSpaceDN w:val="0"/>
              <w:adjustRightInd w:val="0"/>
              <w:rPr>
                <w:rFonts w:ascii="Arial" w:hAnsi="Arial"/>
                <w:bCs/>
                <w:sz w:val="20"/>
              </w:rPr>
            </w:pPr>
          </w:p>
        </w:tc>
        <w:tc>
          <w:tcPr>
            <w:tcW w:w="1531" w:type="dxa"/>
          </w:tcPr>
          <w:p w14:paraId="7764060C" w14:textId="43413B7E"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49407F">
              <w:rPr>
                <w:rFonts w:ascii="Arial" w:hAnsi="Arial"/>
                <w:b/>
                <w:bCs/>
                <w:color w:val="000000"/>
                <w:sz w:val="20"/>
                <w:lang w:eastAsia="en-GB"/>
              </w:rPr>
              <w:t>евро</w:t>
            </w:r>
          </w:p>
        </w:tc>
        <w:tc>
          <w:tcPr>
            <w:tcW w:w="1531" w:type="dxa"/>
          </w:tcPr>
          <w:p w14:paraId="5348E8A7" w14:textId="7FFA7FC9" w:rsidR="00750E7A" w:rsidRPr="004F0AA8" w:rsidRDefault="00750E7A" w:rsidP="00593F68">
            <w:pPr>
              <w:jc w:val="right"/>
              <w:rPr>
                <w:rFonts w:ascii="Arial" w:hAnsi="Arial"/>
                <w:sz w:val="20"/>
                <w:lang w:val="en-US"/>
              </w:rPr>
            </w:pPr>
            <w:r w:rsidRPr="003C3769">
              <w:rPr>
                <w:rFonts w:ascii="Arial" w:hAnsi="Arial"/>
                <w:b/>
                <w:bCs/>
                <w:color w:val="000000"/>
                <w:sz w:val="20"/>
                <w:lang w:eastAsia="en-GB"/>
              </w:rPr>
              <w:t>хил.</w:t>
            </w:r>
            <w:r w:rsidR="004F0AA8">
              <w:rPr>
                <w:rFonts w:ascii="Arial" w:hAnsi="Arial"/>
                <w:b/>
                <w:bCs/>
                <w:color w:val="000000"/>
                <w:sz w:val="20"/>
                <w:lang w:eastAsia="en-GB"/>
              </w:rPr>
              <w:t>евро</w:t>
            </w:r>
          </w:p>
        </w:tc>
      </w:tr>
      <w:tr w:rsidR="00750E7A" w:rsidRPr="003C3769" w14:paraId="565535AD" w14:textId="77777777" w:rsidTr="00CB1AE4">
        <w:tc>
          <w:tcPr>
            <w:tcW w:w="6066" w:type="dxa"/>
          </w:tcPr>
          <w:p w14:paraId="68D0BC11" w14:textId="77777777" w:rsidR="00750E7A" w:rsidRPr="003C3769" w:rsidRDefault="00750E7A" w:rsidP="00593F68">
            <w:pPr>
              <w:rPr>
                <w:rFonts w:ascii="Arial" w:hAnsi="Arial"/>
                <w:b/>
                <w:sz w:val="20"/>
                <w:lang w:eastAsia="bg-BG"/>
              </w:rPr>
            </w:pPr>
            <w:r w:rsidRPr="003C3769">
              <w:rPr>
                <w:rFonts w:ascii="Arial" w:hAnsi="Arial"/>
                <w:b/>
                <w:sz w:val="20"/>
                <w:lang w:eastAsia="bg-BG"/>
              </w:rPr>
              <w:t>Нетекущи:</w:t>
            </w:r>
          </w:p>
        </w:tc>
        <w:tc>
          <w:tcPr>
            <w:tcW w:w="1531" w:type="dxa"/>
          </w:tcPr>
          <w:p w14:paraId="2ACBBFF4" w14:textId="77777777" w:rsidR="00750E7A" w:rsidRPr="003C3769" w:rsidRDefault="00750E7A" w:rsidP="00593F68">
            <w:pPr>
              <w:rPr>
                <w:rFonts w:ascii="Arial" w:hAnsi="Arial"/>
                <w:sz w:val="20"/>
                <w:lang w:eastAsia="bg-BG"/>
              </w:rPr>
            </w:pPr>
          </w:p>
        </w:tc>
        <w:tc>
          <w:tcPr>
            <w:tcW w:w="1531" w:type="dxa"/>
          </w:tcPr>
          <w:p w14:paraId="658FBD12" w14:textId="77777777" w:rsidR="00750E7A" w:rsidRPr="003C3769" w:rsidRDefault="00750E7A" w:rsidP="00593F68">
            <w:pPr>
              <w:rPr>
                <w:rFonts w:ascii="Arial" w:hAnsi="Arial"/>
                <w:sz w:val="20"/>
                <w:lang w:eastAsia="bg-BG"/>
              </w:rPr>
            </w:pPr>
          </w:p>
        </w:tc>
      </w:tr>
      <w:tr w:rsidR="00464BD2" w:rsidRPr="003C3769" w14:paraId="7382475D" w14:textId="77777777" w:rsidTr="00CB1AE4">
        <w:tc>
          <w:tcPr>
            <w:tcW w:w="6066" w:type="dxa"/>
          </w:tcPr>
          <w:p w14:paraId="1DF91B65" w14:textId="77777777" w:rsidR="00464BD2" w:rsidRPr="003C3769" w:rsidRDefault="00464BD2" w:rsidP="00464BD2">
            <w:pPr>
              <w:rPr>
                <w:rFonts w:ascii="Arial" w:hAnsi="Arial"/>
                <w:sz w:val="20"/>
                <w:lang w:eastAsia="bg-BG"/>
              </w:rPr>
            </w:pPr>
            <w:r w:rsidRPr="003C3769">
              <w:rPr>
                <w:rFonts w:ascii="Arial" w:hAnsi="Arial"/>
                <w:sz w:val="20"/>
              </w:rPr>
              <w:t>Провизии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пенсиониране</w:t>
            </w:r>
          </w:p>
        </w:tc>
        <w:tc>
          <w:tcPr>
            <w:tcW w:w="1531" w:type="dxa"/>
            <w:tcBorders>
              <w:bottom w:val="single" w:sz="4" w:space="0" w:color="auto"/>
            </w:tcBorders>
            <w:vAlign w:val="bottom"/>
          </w:tcPr>
          <w:p w14:paraId="789CBA98" w14:textId="4AF60FC5" w:rsidR="00464BD2" w:rsidRPr="003C3769" w:rsidRDefault="00464BD2" w:rsidP="00464BD2">
            <w:pPr>
              <w:jc w:val="right"/>
              <w:rPr>
                <w:rFonts w:ascii="Arial" w:hAnsi="Arial"/>
                <w:sz w:val="20"/>
              </w:rPr>
            </w:pPr>
            <w:r w:rsidRPr="003C3769">
              <w:rPr>
                <w:rFonts w:ascii="Arial" w:hAnsi="Arial"/>
                <w:sz w:val="20"/>
              </w:rPr>
              <w:t>7</w:t>
            </w:r>
            <w:r w:rsidR="002B69F8" w:rsidRPr="003C3769">
              <w:rPr>
                <w:rFonts w:ascii="Arial" w:hAnsi="Arial"/>
                <w:sz w:val="20"/>
              </w:rPr>
              <w:t>48</w:t>
            </w:r>
          </w:p>
        </w:tc>
        <w:tc>
          <w:tcPr>
            <w:tcW w:w="1531" w:type="dxa"/>
            <w:tcBorders>
              <w:bottom w:val="single" w:sz="4" w:space="0" w:color="auto"/>
            </w:tcBorders>
            <w:vAlign w:val="bottom"/>
          </w:tcPr>
          <w:p w14:paraId="2FAF4F4F" w14:textId="77A2F656" w:rsidR="00464BD2" w:rsidRPr="003C3769" w:rsidRDefault="004F0AA8" w:rsidP="00464BD2">
            <w:pPr>
              <w:jc w:val="right"/>
              <w:rPr>
                <w:rFonts w:ascii="Arial" w:hAnsi="Arial"/>
                <w:sz w:val="20"/>
              </w:rPr>
            </w:pPr>
            <w:r>
              <w:rPr>
                <w:rFonts w:ascii="Arial" w:hAnsi="Arial"/>
                <w:sz w:val="20"/>
              </w:rPr>
              <w:t>382</w:t>
            </w:r>
          </w:p>
        </w:tc>
      </w:tr>
      <w:tr w:rsidR="00464BD2" w:rsidRPr="003C3769" w14:paraId="2A649967" w14:textId="77777777" w:rsidTr="00CB1AE4">
        <w:tc>
          <w:tcPr>
            <w:tcW w:w="6066" w:type="dxa"/>
          </w:tcPr>
          <w:p w14:paraId="67F8A76E" w14:textId="77777777" w:rsidR="00464BD2" w:rsidRPr="003C3769" w:rsidRDefault="00464BD2" w:rsidP="00464BD2">
            <w:pPr>
              <w:rPr>
                <w:rFonts w:ascii="Arial" w:hAnsi="Arial"/>
                <w:b/>
                <w:sz w:val="20"/>
                <w:lang w:eastAsia="bg-BG"/>
              </w:rPr>
            </w:pPr>
            <w:r w:rsidRPr="003C3769">
              <w:rPr>
                <w:rFonts w:ascii="Arial" w:hAnsi="Arial"/>
                <w:b/>
                <w:sz w:val="20"/>
                <w:lang w:eastAsia="bg-BG"/>
              </w:rPr>
              <w:t>Нетекущи</w:t>
            </w:r>
            <w:r w:rsidRPr="003C3769" w:rsidDel="00A05A14">
              <w:rPr>
                <w:rFonts w:ascii="Arial" w:hAnsi="Arial"/>
                <w:b/>
                <w:sz w:val="20"/>
                <w:lang w:eastAsia="bg-BG"/>
              </w:rPr>
              <w:t xml:space="preserve"> </w:t>
            </w:r>
            <w:r w:rsidRPr="003C3769">
              <w:rPr>
                <w:rFonts w:ascii="Arial" w:hAnsi="Arial"/>
                <w:b/>
                <w:sz w:val="20"/>
                <w:lang w:eastAsia="bg-BG"/>
              </w:rPr>
              <w:t>пенсионни</w:t>
            </w:r>
            <w:r w:rsidRPr="003C3769" w:rsidDel="00A05A14">
              <w:rPr>
                <w:rFonts w:ascii="Arial" w:hAnsi="Arial"/>
                <w:b/>
                <w:sz w:val="20"/>
                <w:lang w:eastAsia="bg-BG"/>
              </w:rPr>
              <w:t xml:space="preserve"> </w:t>
            </w:r>
            <w:r w:rsidRPr="003C3769">
              <w:rPr>
                <w:rFonts w:ascii="Arial" w:hAnsi="Arial"/>
                <w:b/>
                <w:sz w:val="20"/>
                <w:lang w:eastAsia="bg-BG"/>
              </w:rPr>
              <w:t>задължения</w:t>
            </w:r>
            <w:r w:rsidRPr="003C3769" w:rsidDel="00A05A14">
              <w:rPr>
                <w:rFonts w:ascii="Arial" w:hAnsi="Arial"/>
                <w:b/>
                <w:sz w:val="20"/>
                <w:lang w:eastAsia="bg-BG"/>
              </w:rPr>
              <w:t xml:space="preserve"> </w:t>
            </w:r>
            <w:r w:rsidRPr="003C3769">
              <w:rPr>
                <w:rFonts w:ascii="Arial" w:hAnsi="Arial"/>
                <w:b/>
                <w:sz w:val="20"/>
                <w:lang w:eastAsia="bg-BG"/>
              </w:rPr>
              <w:t>към</w:t>
            </w:r>
            <w:r w:rsidRPr="003C3769" w:rsidDel="00A05A14">
              <w:rPr>
                <w:rFonts w:ascii="Arial" w:hAnsi="Arial"/>
                <w:b/>
                <w:sz w:val="20"/>
                <w:lang w:eastAsia="bg-BG"/>
              </w:rPr>
              <w:t xml:space="preserve"> </w:t>
            </w:r>
            <w:r w:rsidRPr="003C3769">
              <w:rPr>
                <w:rFonts w:ascii="Arial" w:hAnsi="Arial"/>
                <w:b/>
                <w:sz w:val="20"/>
                <w:lang w:eastAsia="bg-BG"/>
              </w:rPr>
              <w:t>персонала</w:t>
            </w:r>
          </w:p>
        </w:tc>
        <w:tc>
          <w:tcPr>
            <w:tcW w:w="1531" w:type="dxa"/>
            <w:tcBorders>
              <w:top w:val="single" w:sz="4" w:space="0" w:color="auto"/>
            </w:tcBorders>
            <w:vAlign w:val="bottom"/>
          </w:tcPr>
          <w:p w14:paraId="493C0F7C" w14:textId="260F39B3" w:rsidR="00464BD2" w:rsidRPr="003C3769" w:rsidRDefault="00464BD2" w:rsidP="00464BD2">
            <w:pPr>
              <w:jc w:val="right"/>
              <w:rPr>
                <w:rFonts w:ascii="Arial" w:hAnsi="Arial"/>
                <w:b/>
                <w:sz w:val="20"/>
                <w:lang w:eastAsia="bg-BG"/>
              </w:rPr>
            </w:pPr>
            <w:r w:rsidRPr="003C3769">
              <w:rPr>
                <w:rFonts w:ascii="Arial" w:hAnsi="Arial"/>
                <w:b/>
                <w:sz w:val="20"/>
                <w:lang w:eastAsia="bg-BG"/>
              </w:rPr>
              <w:t>7</w:t>
            </w:r>
            <w:r w:rsidR="002B69F8" w:rsidRPr="003C3769">
              <w:rPr>
                <w:rFonts w:ascii="Arial" w:hAnsi="Arial"/>
                <w:b/>
                <w:sz w:val="20"/>
                <w:lang w:eastAsia="bg-BG"/>
              </w:rPr>
              <w:t>48</w:t>
            </w:r>
          </w:p>
        </w:tc>
        <w:tc>
          <w:tcPr>
            <w:tcW w:w="1531" w:type="dxa"/>
            <w:tcBorders>
              <w:top w:val="single" w:sz="4" w:space="0" w:color="auto"/>
            </w:tcBorders>
            <w:vAlign w:val="bottom"/>
          </w:tcPr>
          <w:p w14:paraId="202AF0CD" w14:textId="6A936B23" w:rsidR="00464BD2" w:rsidRPr="003C3769" w:rsidRDefault="004F0AA8" w:rsidP="00464BD2">
            <w:pPr>
              <w:jc w:val="right"/>
              <w:rPr>
                <w:rFonts w:ascii="Arial" w:hAnsi="Arial"/>
                <w:b/>
                <w:sz w:val="20"/>
                <w:lang w:eastAsia="bg-BG"/>
              </w:rPr>
            </w:pPr>
            <w:r>
              <w:rPr>
                <w:rFonts w:ascii="Arial" w:hAnsi="Arial"/>
                <w:b/>
                <w:sz w:val="20"/>
                <w:lang w:eastAsia="bg-BG"/>
              </w:rPr>
              <w:t>382</w:t>
            </w:r>
          </w:p>
        </w:tc>
      </w:tr>
      <w:tr w:rsidR="00464BD2" w:rsidRPr="003C3769" w14:paraId="15BCAA6A" w14:textId="77777777" w:rsidTr="00CB1AE4">
        <w:tc>
          <w:tcPr>
            <w:tcW w:w="6066" w:type="dxa"/>
          </w:tcPr>
          <w:p w14:paraId="705DCF58" w14:textId="77777777" w:rsidR="00464BD2" w:rsidRPr="003C3769" w:rsidRDefault="00464BD2" w:rsidP="00464BD2">
            <w:pPr>
              <w:autoSpaceDE w:val="0"/>
              <w:autoSpaceDN w:val="0"/>
              <w:adjustRightInd w:val="0"/>
              <w:rPr>
                <w:rFonts w:ascii="Arial" w:hAnsi="Arial"/>
                <w:sz w:val="20"/>
              </w:rPr>
            </w:pPr>
          </w:p>
        </w:tc>
        <w:tc>
          <w:tcPr>
            <w:tcW w:w="1531" w:type="dxa"/>
          </w:tcPr>
          <w:p w14:paraId="59E85562" w14:textId="77777777" w:rsidR="00464BD2" w:rsidRPr="003C3769" w:rsidRDefault="00464BD2" w:rsidP="00464BD2">
            <w:pPr>
              <w:autoSpaceDE w:val="0"/>
              <w:autoSpaceDN w:val="0"/>
              <w:adjustRightInd w:val="0"/>
              <w:jc w:val="right"/>
              <w:rPr>
                <w:rFonts w:ascii="Arial" w:hAnsi="Arial"/>
                <w:sz w:val="20"/>
              </w:rPr>
            </w:pPr>
          </w:p>
        </w:tc>
        <w:tc>
          <w:tcPr>
            <w:tcW w:w="1531" w:type="dxa"/>
          </w:tcPr>
          <w:p w14:paraId="41207887" w14:textId="77777777" w:rsidR="00464BD2" w:rsidRPr="003C3769" w:rsidRDefault="00464BD2" w:rsidP="00464BD2">
            <w:pPr>
              <w:autoSpaceDE w:val="0"/>
              <w:autoSpaceDN w:val="0"/>
              <w:adjustRightInd w:val="0"/>
              <w:jc w:val="right"/>
              <w:rPr>
                <w:rFonts w:ascii="Arial" w:hAnsi="Arial"/>
                <w:sz w:val="20"/>
              </w:rPr>
            </w:pPr>
          </w:p>
        </w:tc>
      </w:tr>
      <w:tr w:rsidR="00464BD2" w:rsidRPr="003C3769" w14:paraId="2B70B509" w14:textId="77777777" w:rsidTr="00CB1AE4">
        <w:tc>
          <w:tcPr>
            <w:tcW w:w="6066" w:type="dxa"/>
          </w:tcPr>
          <w:p w14:paraId="01E2500C" w14:textId="77777777" w:rsidR="00464BD2" w:rsidRPr="003C3769" w:rsidRDefault="00464BD2" w:rsidP="00464BD2">
            <w:pPr>
              <w:autoSpaceDE w:val="0"/>
              <w:autoSpaceDN w:val="0"/>
              <w:adjustRightInd w:val="0"/>
              <w:rPr>
                <w:rFonts w:ascii="Arial" w:hAnsi="Arial"/>
                <w:sz w:val="20"/>
              </w:rPr>
            </w:pPr>
            <w:r w:rsidRPr="003C3769">
              <w:rPr>
                <w:rFonts w:ascii="Arial" w:hAnsi="Arial"/>
                <w:b/>
                <w:sz w:val="20"/>
                <w:lang w:eastAsia="bg-BG"/>
              </w:rPr>
              <w:t>Текущи:</w:t>
            </w:r>
          </w:p>
        </w:tc>
        <w:tc>
          <w:tcPr>
            <w:tcW w:w="1531" w:type="dxa"/>
          </w:tcPr>
          <w:p w14:paraId="62257DED" w14:textId="77777777" w:rsidR="00464BD2" w:rsidRPr="003C3769" w:rsidRDefault="00464BD2" w:rsidP="00464BD2">
            <w:pPr>
              <w:autoSpaceDE w:val="0"/>
              <w:autoSpaceDN w:val="0"/>
              <w:adjustRightInd w:val="0"/>
              <w:jc w:val="right"/>
              <w:rPr>
                <w:rFonts w:ascii="Arial" w:hAnsi="Arial"/>
                <w:sz w:val="20"/>
              </w:rPr>
            </w:pPr>
          </w:p>
        </w:tc>
        <w:tc>
          <w:tcPr>
            <w:tcW w:w="1531" w:type="dxa"/>
          </w:tcPr>
          <w:p w14:paraId="535CD553" w14:textId="77777777" w:rsidR="00464BD2" w:rsidRPr="003C3769" w:rsidRDefault="00464BD2" w:rsidP="00464BD2">
            <w:pPr>
              <w:autoSpaceDE w:val="0"/>
              <w:autoSpaceDN w:val="0"/>
              <w:adjustRightInd w:val="0"/>
              <w:jc w:val="right"/>
              <w:rPr>
                <w:rFonts w:ascii="Arial" w:hAnsi="Arial"/>
                <w:sz w:val="20"/>
              </w:rPr>
            </w:pPr>
          </w:p>
        </w:tc>
      </w:tr>
      <w:tr w:rsidR="00464BD2" w:rsidRPr="003C3769" w14:paraId="130CD583" w14:textId="77777777" w:rsidTr="00CB1AE4">
        <w:tc>
          <w:tcPr>
            <w:tcW w:w="6066" w:type="dxa"/>
          </w:tcPr>
          <w:p w14:paraId="1DDDD29E" w14:textId="77777777" w:rsidR="00464BD2" w:rsidRPr="003C3769" w:rsidRDefault="00464BD2" w:rsidP="00464BD2">
            <w:pPr>
              <w:autoSpaceDE w:val="0"/>
              <w:autoSpaceDN w:val="0"/>
              <w:adjustRightInd w:val="0"/>
              <w:rPr>
                <w:rFonts w:ascii="Arial" w:hAnsi="Arial"/>
                <w:sz w:val="20"/>
              </w:rPr>
            </w:pP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заплати</w:t>
            </w:r>
          </w:p>
        </w:tc>
        <w:tc>
          <w:tcPr>
            <w:tcW w:w="1531" w:type="dxa"/>
          </w:tcPr>
          <w:p w14:paraId="61E5C1A7" w14:textId="321DC44A" w:rsidR="00464BD2" w:rsidRPr="003C3769" w:rsidRDefault="00A42F6A" w:rsidP="00464BD2">
            <w:pPr>
              <w:jc w:val="right"/>
              <w:rPr>
                <w:rFonts w:ascii="Arial" w:hAnsi="Arial"/>
                <w:sz w:val="20"/>
              </w:rPr>
            </w:pPr>
            <w:r>
              <w:rPr>
                <w:rFonts w:ascii="Arial" w:hAnsi="Arial"/>
                <w:sz w:val="20"/>
              </w:rPr>
              <w:t>230</w:t>
            </w:r>
          </w:p>
        </w:tc>
        <w:tc>
          <w:tcPr>
            <w:tcW w:w="1531" w:type="dxa"/>
          </w:tcPr>
          <w:p w14:paraId="4642FDBB" w14:textId="2CF5DEE0" w:rsidR="00464BD2" w:rsidRPr="0049407F" w:rsidRDefault="004F0AA8" w:rsidP="00464BD2">
            <w:pPr>
              <w:autoSpaceDE w:val="0"/>
              <w:autoSpaceDN w:val="0"/>
              <w:adjustRightInd w:val="0"/>
              <w:jc w:val="right"/>
              <w:rPr>
                <w:rFonts w:ascii="Arial" w:hAnsi="Arial"/>
                <w:sz w:val="20"/>
                <w:lang w:val="en-US"/>
              </w:rPr>
            </w:pPr>
            <w:r w:rsidRPr="0049407F">
              <w:rPr>
                <w:rFonts w:ascii="Arial" w:hAnsi="Arial"/>
                <w:sz w:val="20"/>
                <w:lang w:val="en-US"/>
              </w:rPr>
              <w:t>149</w:t>
            </w:r>
          </w:p>
        </w:tc>
      </w:tr>
      <w:tr w:rsidR="00464BD2" w:rsidRPr="003C3769" w14:paraId="451DC6F2" w14:textId="77777777" w:rsidTr="00CB1AE4">
        <w:tc>
          <w:tcPr>
            <w:tcW w:w="6066" w:type="dxa"/>
          </w:tcPr>
          <w:p w14:paraId="6E67CF9D" w14:textId="77777777" w:rsidR="00464BD2" w:rsidRPr="003C3769" w:rsidRDefault="00464BD2" w:rsidP="00464BD2">
            <w:pPr>
              <w:autoSpaceDE w:val="0"/>
              <w:autoSpaceDN w:val="0"/>
              <w:adjustRightInd w:val="0"/>
              <w:rPr>
                <w:rFonts w:ascii="Arial" w:hAnsi="Arial"/>
                <w:sz w:val="20"/>
              </w:rPr>
            </w:pP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осигуровки</w:t>
            </w:r>
          </w:p>
        </w:tc>
        <w:tc>
          <w:tcPr>
            <w:tcW w:w="1531" w:type="dxa"/>
          </w:tcPr>
          <w:p w14:paraId="1F94AFC0" w14:textId="4B60847B" w:rsidR="00464BD2" w:rsidRPr="00E85069" w:rsidRDefault="00E85069" w:rsidP="00464BD2">
            <w:pPr>
              <w:jc w:val="right"/>
              <w:rPr>
                <w:rFonts w:ascii="Arial" w:hAnsi="Arial"/>
                <w:sz w:val="20"/>
                <w:lang w:val="en-US"/>
              </w:rPr>
            </w:pPr>
            <w:r>
              <w:rPr>
                <w:rFonts w:ascii="Arial" w:hAnsi="Arial"/>
                <w:sz w:val="20"/>
                <w:lang w:val="en-US"/>
              </w:rPr>
              <w:t>605</w:t>
            </w:r>
          </w:p>
        </w:tc>
        <w:tc>
          <w:tcPr>
            <w:tcW w:w="1531" w:type="dxa"/>
          </w:tcPr>
          <w:p w14:paraId="26271A04" w14:textId="7D637133" w:rsidR="00464BD2" w:rsidRPr="0049407F" w:rsidRDefault="004F0AA8" w:rsidP="00464BD2">
            <w:pPr>
              <w:autoSpaceDE w:val="0"/>
              <w:autoSpaceDN w:val="0"/>
              <w:adjustRightInd w:val="0"/>
              <w:jc w:val="right"/>
              <w:rPr>
                <w:rFonts w:ascii="Arial" w:hAnsi="Arial"/>
                <w:sz w:val="20"/>
                <w:lang w:val="en-US"/>
              </w:rPr>
            </w:pPr>
            <w:r w:rsidRPr="0049407F">
              <w:rPr>
                <w:rFonts w:ascii="Arial" w:hAnsi="Arial"/>
                <w:sz w:val="20"/>
                <w:lang w:val="en-US"/>
              </w:rPr>
              <w:t>525</w:t>
            </w:r>
          </w:p>
        </w:tc>
      </w:tr>
      <w:tr w:rsidR="00464BD2" w:rsidRPr="003C3769" w14:paraId="6F68F57C" w14:textId="77777777" w:rsidTr="00CB1AE4">
        <w:tc>
          <w:tcPr>
            <w:tcW w:w="6066" w:type="dxa"/>
          </w:tcPr>
          <w:p w14:paraId="2266144C" w14:textId="77777777" w:rsidR="00464BD2" w:rsidRPr="003C3769" w:rsidRDefault="00464BD2" w:rsidP="00464BD2">
            <w:pPr>
              <w:autoSpaceDE w:val="0"/>
              <w:autoSpaceDN w:val="0"/>
              <w:adjustRightInd w:val="0"/>
              <w:rPr>
                <w:rFonts w:ascii="Arial" w:hAnsi="Arial"/>
                <w:sz w:val="20"/>
              </w:rPr>
            </w:pP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неизползвани</w:t>
            </w:r>
            <w:r w:rsidRPr="003C3769" w:rsidDel="00A05A14">
              <w:rPr>
                <w:rFonts w:ascii="Arial" w:hAnsi="Arial"/>
                <w:sz w:val="20"/>
              </w:rPr>
              <w:t xml:space="preserve"> </w:t>
            </w:r>
            <w:r w:rsidRPr="003C3769">
              <w:rPr>
                <w:rFonts w:ascii="Arial" w:hAnsi="Arial"/>
                <w:sz w:val="20"/>
              </w:rPr>
              <w:t>отпуски</w:t>
            </w:r>
          </w:p>
        </w:tc>
        <w:tc>
          <w:tcPr>
            <w:tcW w:w="1531" w:type="dxa"/>
          </w:tcPr>
          <w:p w14:paraId="41256E0B" w14:textId="20322219" w:rsidR="00464BD2" w:rsidRPr="003C3769" w:rsidRDefault="00A42F6A" w:rsidP="00464BD2">
            <w:pPr>
              <w:jc w:val="right"/>
              <w:rPr>
                <w:rFonts w:ascii="Arial" w:hAnsi="Arial"/>
                <w:sz w:val="20"/>
              </w:rPr>
            </w:pPr>
            <w:r>
              <w:rPr>
                <w:rFonts w:ascii="Arial" w:hAnsi="Arial"/>
                <w:sz w:val="20"/>
              </w:rPr>
              <w:t>40</w:t>
            </w:r>
          </w:p>
        </w:tc>
        <w:tc>
          <w:tcPr>
            <w:tcW w:w="1531" w:type="dxa"/>
          </w:tcPr>
          <w:p w14:paraId="53FB6BF2" w14:textId="2E009CFE" w:rsidR="00464BD2" w:rsidRPr="0049407F" w:rsidRDefault="004F0AA8" w:rsidP="00464BD2">
            <w:pPr>
              <w:autoSpaceDE w:val="0"/>
              <w:autoSpaceDN w:val="0"/>
              <w:adjustRightInd w:val="0"/>
              <w:jc w:val="right"/>
              <w:rPr>
                <w:rFonts w:ascii="Arial" w:hAnsi="Arial"/>
                <w:sz w:val="20"/>
                <w:lang w:val="en-US"/>
              </w:rPr>
            </w:pPr>
            <w:r w:rsidRPr="0049407F">
              <w:rPr>
                <w:rFonts w:ascii="Arial" w:hAnsi="Arial"/>
                <w:sz w:val="20"/>
                <w:lang w:val="en-US"/>
              </w:rPr>
              <w:t>54</w:t>
            </w:r>
          </w:p>
        </w:tc>
      </w:tr>
      <w:tr w:rsidR="00464BD2" w:rsidRPr="003C3769" w14:paraId="4EB11E5D" w14:textId="77777777" w:rsidTr="00CB1AE4">
        <w:tc>
          <w:tcPr>
            <w:tcW w:w="6066" w:type="dxa"/>
          </w:tcPr>
          <w:p w14:paraId="289E7655" w14:textId="77777777" w:rsidR="00464BD2" w:rsidRPr="003C3769" w:rsidRDefault="00464BD2" w:rsidP="00464BD2">
            <w:pPr>
              <w:autoSpaceDE w:val="0"/>
              <w:autoSpaceDN w:val="0"/>
              <w:adjustRightInd w:val="0"/>
              <w:rPr>
                <w:rFonts w:ascii="Arial" w:hAnsi="Arial"/>
                <w:sz w:val="20"/>
              </w:rPr>
            </w:pPr>
            <w:r w:rsidRPr="003C3769">
              <w:rPr>
                <w:rFonts w:ascii="Arial" w:hAnsi="Arial"/>
                <w:sz w:val="20"/>
              </w:rPr>
              <w:t>Провизии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пенсиониране</w:t>
            </w:r>
          </w:p>
        </w:tc>
        <w:tc>
          <w:tcPr>
            <w:tcW w:w="1531" w:type="dxa"/>
            <w:tcBorders>
              <w:bottom w:val="single" w:sz="4" w:space="0" w:color="auto"/>
            </w:tcBorders>
          </w:tcPr>
          <w:p w14:paraId="622E5E16" w14:textId="55E82A71" w:rsidR="00464BD2" w:rsidRPr="003C3769" w:rsidRDefault="00A42F6A" w:rsidP="00464BD2">
            <w:pPr>
              <w:jc w:val="right"/>
              <w:rPr>
                <w:rFonts w:ascii="Arial" w:hAnsi="Arial"/>
                <w:sz w:val="20"/>
              </w:rPr>
            </w:pPr>
            <w:r>
              <w:rPr>
                <w:rFonts w:ascii="Arial" w:hAnsi="Arial"/>
                <w:sz w:val="20"/>
              </w:rPr>
              <w:t>49</w:t>
            </w:r>
          </w:p>
        </w:tc>
        <w:tc>
          <w:tcPr>
            <w:tcW w:w="1531" w:type="dxa"/>
            <w:tcBorders>
              <w:bottom w:val="single" w:sz="4" w:space="0" w:color="auto"/>
            </w:tcBorders>
          </w:tcPr>
          <w:p w14:paraId="27DC6F93" w14:textId="0D2C334C" w:rsidR="00464BD2" w:rsidRPr="003C3769" w:rsidRDefault="004F0AA8" w:rsidP="00464BD2">
            <w:pPr>
              <w:autoSpaceDE w:val="0"/>
              <w:autoSpaceDN w:val="0"/>
              <w:adjustRightInd w:val="0"/>
              <w:jc w:val="right"/>
              <w:rPr>
                <w:rFonts w:ascii="Arial" w:hAnsi="Arial"/>
                <w:sz w:val="20"/>
              </w:rPr>
            </w:pPr>
            <w:r>
              <w:rPr>
                <w:rFonts w:ascii="Arial" w:hAnsi="Arial"/>
                <w:sz w:val="20"/>
              </w:rPr>
              <w:t>49</w:t>
            </w:r>
          </w:p>
        </w:tc>
      </w:tr>
      <w:tr w:rsidR="00464BD2" w:rsidRPr="003C3769" w14:paraId="12521F71" w14:textId="77777777" w:rsidTr="00CB1AE4">
        <w:tc>
          <w:tcPr>
            <w:tcW w:w="6066" w:type="dxa"/>
          </w:tcPr>
          <w:p w14:paraId="7BE6A5F5" w14:textId="77777777" w:rsidR="00464BD2" w:rsidRPr="003C3769" w:rsidRDefault="00464BD2" w:rsidP="00464BD2">
            <w:pPr>
              <w:autoSpaceDE w:val="0"/>
              <w:autoSpaceDN w:val="0"/>
              <w:adjustRightInd w:val="0"/>
              <w:rPr>
                <w:rFonts w:ascii="Arial" w:hAnsi="Arial"/>
                <w:b/>
                <w:sz w:val="20"/>
              </w:rPr>
            </w:pPr>
            <w:r w:rsidRPr="003C3769">
              <w:rPr>
                <w:rFonts w:ascii="Arial" w:hAnsi="Arial"/>
                <w:b/>
                <w:sz w:val="20"/>
              </w:rPr>
              <w:t>Текущи</w:t>
            </w:r>
            <w:r w:rsidRPr="003C3769" w:rsidDel="00A05A14">
              <w:rPr>
                <w:rFonts w:ascii="Arial" w:hAnsi="Arial"/>
                <w:b/>
                <w:sz w:val="20"/>
              </w:rPr>
              <w:t xml:space="preserve"> </w:t>
            </w:r>
            <w:r w:rsidRPr="003C3769">
              <w:rPr>
                <w:rFonts w:ascii="Arial" w:hAnsi="Arial"/>
                <w:b/>
                <w:sz w:val="20"/>
              </w:rPr>
              <w:t>пенсионни</w:t>
            </w:r>
            <w:r w:rsidRPr="003C3769" w:rsidDel="00A05A14">
              <w:rPr>
                <w:rFonts w:ascii="Arial" w:hAnsi="Arial"/>
                <w:b/>
                <w:sz w:val="20"/>
              </w:rPr>
              <w:t xml:space="preserve"> </w:t>
            </w:r>
            <w:r w:rsidRPr="003C3769">
              <w:rPr>
                <w:rFonts w:ascii="Arial" w:hAnsi="Arial"/>
                <w:b/>
                <w:sz w:val="20"/>
              </w:rPr>
              <w:t>и</w:t>
            </w:r>
            <w:r w:rsidRPr="003C3769" w:rsidDel="00A05A14">
              <w:rPr>
                <w:rFonts w:ascii="Arial" w:hAnsi="Arial"/>
                <w:b/>
                <w:sz w:val="20"/>
              </w:rPr>
              <w:t xml:space="preserve"> </w:t>
            </w:r>
            <w:r w:rsidRPr="003C3769">
              <w:rPr>
                <w:rFonts w:ascii="Arial" w:hAnsi="Arial"/>
                <w:b/>
                <w:sz w:val="20"/>
              </w:rPr>
              <w:t>други</w:t>
            </w:r>
            <w:r w:rsidRPr="003C3769" w:rsidDel="00A05A14">
              <w:rPr>
                <w:rFonts w:ascii="Arial" w:hAnsi="Arial"/>
                <w:b/>
                <w:sz w:val="20"/>
              </w:rPr>
              <w:t xml:space="preserve"> </w:t>
            </w:r>
            <w:r w:rsidRPr="003C3769">
              <w:rPr>
                <w:rFonts w:ascii="Arial" w:hAnsi="Arial"/>
                <w:b/>
                <w:sz w:val="20"/>
              </w:rPr>
              <w:t>задължения</w:t>
            </w:r>
            <w:r w:rsidRPr="003C3769" w:rsidDel="00A05A14">
              <w:rPr>
                <w:rFonts w:ascii="Arial" w:hAnsi="Arial"/>
                <w:b/>
                <w:sz w:val="20"/>
              </w:rPr>
              <w:t xml:space="preserve"> </w:t>
            </w:r>
            <w:r w:rsidRPr="003C3769">
              <w:rPr>
                <w:rFonts w:ascii="Arial" w:hAnsi="Arial"/>
                <w:b/>
                <w:sz w:val="20"/>
              </w:rPr>
              <w:t>към</w:t>
            </w:r>
            <w:r w:rsidRPr="003C3769" w:rsidDel="00A05A14">
              <w:rPr>
                <w:rFonts w:ascii="Arial" w:hAnsi="Arial"/>
                <w:b/>
                <w:sz w:val="20"/>
              </w:rPr>
              <w:t xml:space="preserve"> </w:t>
            </w:r>
            <w:r w:rsidRPr="003C3769">
              <w:rPr>
                <w:rFonts w:ascii="Arial" w:hAnsi="Arial"/>
                <w:b/>
                <w:sz w:val="20"/>
              </w:rPr>
              <w:t>персонала</w:t>
            </w:r>
          </w:p>
        </w:tc>
        <w:tc>
          <w:tcPr>
            <w:tcW w:w="1531" w:type="dxa"/>
            <w:tcBorders>
              <w:top w:val="single" w:sz="4" w:space="0" w:color="auto"/>
              <w:bottom w:val="single" w:sz="4" w:space="0" w:color="auto"/>
            </w:tcBorders>
          </w:tcPr>
          <w:p w14:paraId="5A798F7B" w14:textId="0B23D587" w:rsidR="00464BD2" w:rsidRPr="00E85069" w:rsidRDefault="00A42F6A" w:rsidP="00464BD2">
            <w:pPr>
              <w:jc w:val="right"/>
              <w:rPr>
                <w:rFonts w:ascii="Arial" w:hAnsi="Arial"/>
                <w:b/>
                <w:bCs/>
                <w:sz w:val="20"/>
                <w:lang w:val="en-US"/>
              </w:rPr>
            </w:pPr>
            <w:r>
              <w:rPr>
                <w:rFonts w:ascii="Arial" w:hAnsi="Arial"/>
                <w:b/>
                <w:bCs/>
                <w:sz w:val="20"/>
              </w:rPr>
              <w:t>9</w:t>
            </w:r>
            <w:r w:rsidR="00E85069">
              <w:rPr>
                <w:rFonts w:ascii="Arial" w:hAnsi="Arial"/>
                <w:b/>
                <w:bCs/>
                <w:sz w:val="20"/>
                <w:lang w:val="en-US"/>
              </w:rPr>
              <w:t>24</w:t>
            </w:r>
          </w:p>
        </w:tc>
        <w:tc>
          <w:tcPr>
            <w:tcW w:w="1531" w:type="dxa"/>
            <w:tcBorders>
              <w:top w:val="single" w:sz="4" w:space="0" w:color="auto"/>
              <w:bottom w:val="single" w:sz="4" w:space="0" w:color="auto"/>
            </w:tcBorders>
          </w:tcPr>
          <w:p w14:paraId="048235AF" w14:textId="4E534061" w:rsidR="00464BD2" w:rsidRPr="004F0AA8" w:rsidRDefault="004F0AA8" w:rsidP="00464BD2">
            <w:pPr>
              <w:autoSpaceDE w:val="0"/>
              <w:autoSpaceDN w:val="0"/>
              <w:adjustRightInd w:val="0"/>
              <w:jc w:val="right"/>
              <w:rPr>
                <w:rFonts w:ascii="Arial" w:hAnsi="Arial"/>
                <w:b/>
                <w:sz w:val="20"/>
                <w:lang w:val="en-US"/>
              </w:rPr>
            </w:pPr>
            <w:r>
              <w:rPr>
                <w:rFonts w:ascii="Arial" w:hAnsi="Arial"/>
                <w:b/>
                <w:bCs/>
                <w:sz w:val="20"/>
                <w:lang w:val="en-US"/>
              </w:rPr>
              <w:t>777</w:t>
            </w:r>
          </w:p>
        </w:tc>
      </w:tr>
    </w:tbl>
    <w:p w14:paraId="738CF39C" w14:textId="77777777" w:rsidR="00750E7A" w:rsidRPr="003C3769" w:rsidRDefault="00750E7A" w:rsidP="00750E7A">
      <w:pPr>
        <w:autoSpaceDE w:val="0"/>
        <w:autoSpaceDN w:val="0"/>
        <w:adjustRightInd w:val="0"/>
        <w:jc w:val="both"/>
        <w:rPr>
          <w:rFonts w:ascii="Arial" w:hAnsi="Arial"/>
          <w:sz w:val="20"/>
        </w:rPr>
      </w:pPr>
    </w:p>
    <w:p w14:paraId="016AA568" w14:textId="5A985453" w:rsidR="00750E7A" w:rsidRPr="003C3769" w:rsidRDefault="00750E7A" w:rsidP="00750E7A">
      <w:pPr>
        <w:autoSpaceDE w:val="0"/>
        <w:autoSpaceDN w:val="0"/>
        <w:adjustRightInd w:val="0"/>
        <w:jc w:val="both"/>
        <w:rPr>
          <w:rFonts w:ascii="Arial" w:hAnsi="Arial"/>
          <w:sz w:val="20"/>
        </w:rPr>
      </w:pPr>
      <w:r w:rsidRPr="003C3769">
        <w:rPr>
          <w:rFonts w:ascii="Arial" w:hAnsi="Arial"/>
          <w:sz w:val="20"/>
        </w:rPr>
        <w:t>Текущата</w:t>
      </w:r>
      <w:r w:rsidRPr="003C3769" w:rsidDel="00A05A14">
        <w:rPr>
          <w:rFonts w:ascii="Arial" w:hAnsi="Arial"/>
          <w:sz w:val="20"/>
        </w:rPr>
        <w:t xml:space="preserve"> </w:t>
      </w:r>
      <w:r w:rsidRPr="003C3769">
        <w:rPr>
          <w:rFonts w:ascii="Arial" w:hAnsi="Arial"/>
          <w:sz w:val="20"/>
        </w:rPr>
        <w:t>част</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представляват</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настоящи</w:t>
      </w:r>
      <w:r w:rsidRPr="003C3769" w:rsidDel="00A05A14">
        <w:rPr>
          <w:rFonts w:ascii="Arial" w:hAnsi="Arial"/>
          <w:sz w:val="20"/>
        </w:rPr>
        <w:t xml:space="preserve"> </w:t>
      </w:r>
      <w:r w:rsidRPr="003C3769">
        <w:rPr>
          <w:rFonts w:ascii="Arial" w:hAnsi="Arial"/>
          <w:sz w:val="20"/>
        </w:rPr>
        <w:t>служители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кои</w:t>
      </w:r>
      <w:r w:rsidR="00D80BF8" w:rsidRPr="003C3769">
        <w:rPr>
          <w:rFonts w:ascii="Arial" w:hAnsi="Arial"/>
          <w:sz w:val="20"/>
        </w:rPr>
        <w:t>то</w:t>
      </w:r>
      <w:r w:rsidR="00D80BF8" w:rsidRPr="003C3769" w:rsidDel="00A05A14">
        <w:rPr>
          <w:rFonts w:ascii="Arial" w:hAnsi="Arial"/>
          <w:sz w:val="20"/>
        </w:rPr>
        <w:t xml:space="preserve"> </w:t>
      </w:r>
      <w:r w:rsidR="00D80BF8" w:rsidRPr="003C3769">
        <w:rPr>
          <w:rFonts w:ascii="Arial" w:hAnsi="Arial"/>
          <w:sz w:val="20"/>
        </w:rPr>
        <w:t>следва</w:t>
      </w:r>
      <w:r w:rsidR="00D80BF8" w:rsidRPr="003C3769" w:rsidDel="00A05A14">
        <w:rPr>
          <w:rFonts w:ascii="Arial" w:hAnsi="Arial"/>
          <w:sz w:val="20"/>
        </w:rPr>
        <w:t xml:space="preserve"> </w:t>
      </w:r>
      <w:r w:rsidR="00D80BF8" w:rsidRPr="003C3769">
        <w:rPr>
          <w:rFonts w:ascii="Arial" w:hAnsi="Arial"/>
          <w:sz w:val="20"/>
        </w:rPr>
        <w:t>да</w:t>
      </w:r>
      <w:r w:rsidR="00D80BF8" w:rsidRPr="003C3769" w:rsidDel="00A05A14">
        <w:rPr>
          <w:rFonts w:ascii="Arial" w:hAnsi="Arial"/>
          <w:sz w:val="20"/>
        </w:rPr>
        <w:t xml:space="preserve"> </w:t>
      </w:r>
      <w:r w:rsidR="00D80BF8" w:rsidRPr="003C3769">
        <w:rPr>
          <w:rFonts w:ascii="Arial" w:hAnsi="Arial"/>
          <w:sz w:val="20"/>
        </w:rPr>
        <w:t>бъдат</w:t>
      </w:r>
      <w:r w:rsidR="00D80BF8" w:rsidRPr="003C3769" w:rsidDel="00A05A14">
        <w:rPr>
          <w:rFonts w:ascii="Arial" w:hAnsi="Arial"/>
          <w:sz w:val="20"/>
        </w:rPr>
        <w:t xml:space="preserve"> </w:t>
      </w:r>
      <w:r w:rsidR="00D80BF8" w:rsidRPr="003C3769">
        <w:rPr>
          <w:rFonts w:ascii="Arial" w:hAnsi="Arial"/>
          <w:sz w:val="20"/>
        </w:rPr>
        <w:t>уредени</w:t>
      </w:r>
      <w:r w:rsidR="00D80BF8" w:rsidRPr="003C3769" w:rsidDel="00A05A14">
        <w:rPr>
          <w:rFonts w:ascii="Arial" w:hAnsi="Arial"/>
          <w:sz w:val="20"/>
        </w:rPr>
        <w:t xml:space="preserve"> </w:t>
      </w:r>
      <w:r w:rsidR="00D80BF8" w:rsidRPr="003C3769">
        <w:rPr>
          <w:rFonts w:ascii="Arial" w:hAnsi="Arial"/>
          <w:sz w:val="20"/>
        </w:rPr>
        <w:t>през</w:t>
      </w:r>
      <w:r w:rsidR="00D80BF8" w:rsidRPr="003C3769" w:rsidDel="00A05A14">
        <w:rPr>
          <w:rFonts w:ascii="Arial" w:hAnsi="Arial"/>
          <w:sz w:val="20"/>
        </w:rPr>
        <w:t xml:space="preserve"> </w:t>
      </w:r>
      <w:r w:rsidR="004F0AA8">
        <w:rPr>
          <w:rFonts w:ascii="Arial" w:hAnsi="Arial"/>
          <w:color w:val="000000" w:themeColor="text1"/>
          <w:sz w:val="20"/>
        </w:rPr>
        <w:t>април</w:t>
      </w:r>
      <w:r w:rsidR="003A6C37" w:rsidRPr="003C3769" w:rsidDel="00A05A14">
        <w:rPr>
          <w:rFonts w:ascii="Arial" w:hAnsi="Arial"/>
          <w:sz w:val="20"/>
        </w:rPr>
        <w:t xml:space="preserve"> </w:t>
      </w:r>
      <w:r w:rsidRPr="003C3769">
        <w:rPr>
          <w:rFonts w:ascii="Arial" w:hAnsi="Arial"/>
          <w:sz w:val="20"/>
        </w:rPr>
        <w:t>202</w:t>
      </w:r>
      <w:r w:rsidR="00464BD2" w:rsidRPr="003C3769">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краткосрочни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възникват</w:t>
      </w:r>
      <w:r w:rsidRPr="003C3769" w:rsidDel="00A05A14">
        <w:rPr>
          <w:rFonts w:ascii="Arial" w:hAnsi="Arial"/>
          <w:sz w:val="20"/>
        </w:rPr>
        <w:t xml:space="preserve"> </w:t>
      </w:r>
      <w:r w:rsidRPr="003C3769">
        <w:rPr>
          <w:rFonts w:ascii="Arial" w:hAnsi="Arial"/>
          <w:sz w:val="20"/>
        </w:rPr>
        <w:t>главно</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връзка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натрупани</w:t>
      </w:r>
      <w:r w:rsidRPr="003C3769" w:rsidDel="00A05A14">
        <w:rPr>
          <w:rFonts w:ascii="Arial" w:hAnsi="Arial"/>
          <w:sz w:val="20"/>
        </w:rPr>
        <w:t xml:space="preserve"> </w:t>
      </w:r>
      <w:r w:rsidRPr="003C3769">
        <w:rPr>
          <w:rFonts w:ascii="Arial" w:hAnsi="Arial"/>
          <w:sz w:val="20"/>
        </w:rPr>
        <w:t>неизползвани</w:t>
      </w:r>
      <w:r w:rsidRPr="003C3769" w:rsidDel="00A05A14">
        <w:rPr>
          <w:rFonts w:ascii="Arial" w:hAnsi="Arial"/>
          <w:sz w:val="20"/>
        </w:rPr>
        <w:t xml:space="preserve"> </w:t>
      </w:r>
      <w:r w:rsidRPr="003C3769">
        <w:rPr>
          <w:rFonts w:ascii="Arial" w:hAnsi="Arial"/>
          <w:sz w:val="20"/>
        </w:rPr>
        <w:t>отпуски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края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отчетния</w:t>
      </w:r>
      <w:r w:rsidRPr="003C3769" w:rsidDel="00A05A14">
        <w:rPr>
          <w:rFonts w:ascii="Arial" w:hAnsi="Arial"/>
          <w:sz w:val="20"/>
        </w:rPr>
        <w:t xml:space="preserve"> </w:t>
      </w:r>
      <w:r w:rsidRPr="003C3769">
        <w:rPr>
          <w:rFonts w:ascii="Arial" w:hAnsi="Arial"/>
          <w:sz w:val="20"/>
        </w:rPr>
        <w:t>период.</w:t>
      </w:r>
    </w:p>
    <w:p w14:paraId="73583276" w14:textId="77777777" w:rsidR="00750E7A" w:rsidRPr="003C3769" w:rsidRDefault="00750E7A" w:rsidP="00750E7A">
      <w:pPr>
        <w:spacing w:before="120" w:after="120"/>
        <w:jc w:val="both"/>
        <w:rPr>
          <w:rFonts w:ascii="Arial" w:hAnsi="Arial"/>
          <w:sz w:val="20"/>
        </w:rPr>
      </w:pPr>
      <w:r w:rsidRPr="003C3769">
        <w:rPr>
          <w:rFonts w:ascii="Arial" w:hAnsi="Arial"/>
          <w:sz w:val="20"/>
        </w:rPr>
        <w:t>Съгласно</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Кодекса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труда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прекратяване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трудовото</w:t>
      </w:r>
      <w:r w:rsidRPr="003C3769" w:rsidDel="00A05A14">
        <w:rPr>
          <w:rFonts w:ascii="Arial" w:hAnsi="Arial"/>
          <w:sz w:val="20"/>
        </w:rPr>
        <w:t xml:space="preserve"> </w:t>
      </w:r>
      <w:r w:rsidRPr="003C3769">
        <w:rPr>
          <w:rFonts w:ascii="Arial" w:hAnsi="Arial"/>
          <w:sz w:val="20"/>
        </w:rPr>
        <w:t>правоотношение,</w:t>
      </w:r>
      <w:r w:rsidRPr="003C3769" w:rsidDel="00A05A14">
        <w:rPr>
          <w:rFonts w:ascii="Arial" w:hAnsi="Arial"/>
          <w:sz w:val="20"/>
        </w:rPr>
        <w:t xml:space="preserve"> </w:t>
      </w:r>
      <w:r w:rsidRPr="003C3769">
        <w:rPr>
          <w:rFonts w:ascii="Arial" w:hAnsi="Arial"/>
          <w:sz w:val="20"/>
        </w:rPr>
        <w:t>след</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служителят</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придобил</w:t>
      </w:r>
      <w:r w:rsidRPr="003C3769" w:rsidDel="00A05A14">
        <w:rPr>
          <w:rFonts w:ascii="Arial" w:hAnsi="Arial"/>
          <w:sz w:val="20"/>
        </w:rPr>
        <w:t xml:space="preserve"> </w:t>
      </w:r>
      <w:r w:rsidRPr="003C3769">
        <w:rPr>
          <w:rFonts w:ascii="Arial" w:hAnsi="Arial"/>
          <w:sz w:val="20"/>
        </w:rPr>
        <w:t>право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пенсия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осигурителен</w:t>
      </w:r>
      <w:r w:rsidRPr="003C3769" w:rsidDel="00A05A14">
        <w:rPr>
          <w:rFonts w:ascii="Arial" w:hAnsi="Arial"/>
          <w:sz w:val="20"/>
        </w:rPr>
        <w:t xml:space="preserve"> </w:t>
      </w:r>
      <w:r w:rsidRPr="003C3769">
        <w:rPr>
          <w:rFonts w:ascii="Arial" w:hAnsi="Arial"/>
          <w:sz w:val="20"/>
        </w:rPr>
        <w:t>стаж</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възраст,</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задължено</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му</w:t>
      </w:r>
      <w:r w:rsidRPr="003C3769" w:rsidDel="00A05A14">
        <w:rPr>
          <w:rFonts w:ascii="Arial" w:hAnsi="Arial"/>
          <w:sz w:val="20"/>
        </w:rPr>
        <w:t xml:space="preserve"> </w:t>
      </w:r>
      <w:r w:rsidRPr="003C3769">
        <w:rPr>
          <w:rFonts w:ascii="Arial" w:hAnsi="Arial"/>
          <w:sz w:val="20"/>
        </w:rPr>
        <w:t>изплати</w:t>
      </w:r>
      <w:r w:rsidRPr="003C3769" w:rsidDel="00A05A14">
        <w:rPr>
          <w:rFonts w:ascii="Arial" w:hAnsi="Arial"/>
          <w:sz w:val="20"/>
        </w:rPr>
        <w:t xml:space="preserve"> </w:t>
      </w:r>
      <w:r w:rsidRPr="003C3769">
        <w:rPr>
          <w:rFonts w:ascii="Arial" w:hAnsi="Arial"/>
          <w:sz w:val="20"/>
        </w:rPr>
        <w:t>обезщетение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шест</w:t>
      </w:r>
      <w:r w:rsidRPr="003C3769" w:rsidDel="00A05A14">
        <w:rPr>
          <w:rFonts w:ascii="Arial" w:hAnsi="Arial"/>
          <w:sz w:val="20"/>
        </w:rPr>
        <w:t xml:space="preserve"> </w:t>
      </w:r>
      <w:r w:rsidRPr="003C3769">
        <w:rPr>
          <w:rFonts w:ascii="Arial" w:hAnsi="Arial"/>
          <w:sz w:val="20"/>
        </w:rPr>
        <w:t>брутни</w:t>
      </w:r>
      <w:r w:rsidRPr="003C3769" w:rsidDel="00A05A14">
        <w:rPr>
          <w:rFonts w:ascii="Arial" w:hAnsi="Arial"/>
          <w:sz w:val="20"/>
        </w:rPr>
        <w:t xml:space="preserve"> </w:t>
      </w:r>
      <w:r w:rsidRPr="003C3769">
        <w:rPr>
          <w:rFonts w:ascii="Arial" w:hAnsi="Arial"/>
          <w:sz w:val="20"/>
        </w:rPr>
        <w:t>работни</w:t>
      </w:r>
      <w:r w:rsidRPr="003C3769" w:rsidDel="00A05A14">
        <w:rPr>
          <w:rFonts w:ascii="Arial" w:hAnsi="Arial"/>
          <w:sz w:val="20"/>
        </w:rPr>
        <w:t xml:space="preserve"> </w:t>
      </w:r>
      <w:r w:rsidRPr="003C3769">
        <w:rPr>
          <w:rFonts w:ascii="Arial" w:hAnsi="Arial"/>
          <w:sz w:val="20"/>
        </w:rPr>
        <w:t>заплати.</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начислило</w:t>
      </w:r>
      <w:r w:rsidRPr="003C3769" w:rsidDel="00A05A14">
        <w:rPr>
          <w:rFonts w:ascii="Arial" w:hAnsi="Arial"/>
          <w:sz w:val="20"/>
        </w:rPr>
        <w:t xml:space="preserve"> </w:t>
      </w:r>
      <w:r w:rsidRPr="003C3769">
        <w:rPr>
          <w:rFonts w:ascii="Arial" w:hAnsi="Arial"/>
          <w:sz w:val="20"/>
        </w:rPr>
        <w:t>правно</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изплащане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обезщетения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наетите</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пенсиониране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съответствие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МСС</w:t>
      </w:r>
      <w:r w:rsidRPr="003C3769" w:rsidDel="00A05A14">
        <w:rPr>
          <w:rFonts w:ascii="Arial" w:hAnsi="Arial"/>
          <w:sz w:val="20"/>
        </w:rPr>
        <w:t xml:space="preserve"> </w:t>
      </w:r>
      <w:r w:rsidRPr="003C3769">
        <w:rPr>
          <w:rFonts w:ascii="Arial" w:hAnsi="Arial"/>
          <w:sz w:val="20"/>
        </w:rPr>
        <w:t>19</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наети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прогнозирани</w:t>
      </w:r>
      <w:r w:rsidRPr="003C3769" w:rsidDel="00A05A14">
        <w:rPr>
          <w:rFonts w:ascii="Arial" w:hAnsi="Arial"/>
          <w:sz w:val="20"/>
        </w:rPr>
        <w:t xml:space="preserve"> </w:t>
      </w: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следващите</w:t>
      </w:r>
      <w:r w:rsidRPr="003C3769" w:rsidDel="00A05A14">
        <w:rPr>
          <w:rFonts w:ascii="Arial" w:hAnsi="Arial"/>
          <w:sz w:val="20"/>
        </w:rPr>
        <w:t xml:space="preserve"> </w:t>
      </w:r>
      <w:r w:rsidRPr="003C3769">
        <w:rPr>
          <w:rFonts w:ascii="Arial" w:hAnsi="Arial"/>
          <w:sz w:val="20"/>
        </w:rPr>
        <w:t>пет</w:t>
      </w:r>
      <w:r w:rsidRPr="003C3769" w:rsidDel="00A05A14">
        <w:rPr>
          <w:rFonts w:ascii="Arial" w:hAnsi="Arial"/>
          <w:sz w:val="20"/>
        </w:rPr>
        <w:t xml:space="preserve"> </w:t>
      </w:r>
      <w:r w:rsidRPr="003C3769">
        <w:rPr>
          <w:rFonts w:ascii="Arial" w:hAnsi="Arial"/>
          <w:sz w:val="20"/>
        </w:rPr>
        <w:t>години,</w:t>
      </w:r>
      <w:r w:rsidRPr="003C3769" w:rsidDel="00A05A14">
        <w:rPr>
          <w:rFonts w:ascii="Arial" w:hAnsi="Arial"/>
          <w:sz w:val="20"/>
        </w:rPr>
        <w:t xml:space="preserve"> </w:t>
      </w:r>
      <w:r w:rsidRPr="003C3769">
        <w:rPr>
          <w:rFonts w:ascii="Arial" w:hAnsi="Arial"/>
          <w:sz w:val="20"/>
        </w:rPr>
        <w:t>дисконтирани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настоящия</w:t>
      </w:r>
      <w:r w:rsidRPr="003C3769" w:rsidDel="00A05A14">
        <w:rPr>
          <w:rFonts w:ascii="Arial" w:hAnsi="Arial"/>
          <w:sz w:val="20"/>
        </w:rPr>
        <w:t xml:space="preserve"> </w:t>
      </w:r>
      <w:r w:rsidRPr="003C3769">
        <w:rPr>
          <w:rFonts w:ascii="Arial" w:hAnsi="Arial"/>
          <w:sz w:val="20"/>
        </w:rPr>
        <w:t>момент</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дългосрочен</w:t>
      </w:r>
      <w:r w:rsidRPr="003C3769" w:rsidDel="00A05A14">
        <w:rPr>
          <w:rFonts w:ascii="Arial" w:hAnsi="Arial"/>
          <w:sz w:val="20"/>
        </w:rPr>
        <w:t xml:space="preserve"> </w:t>
      </w:r>
      <w:r w:rsidRPr="003C3769">
        <w:rPr>
          <w:rFonts w:ascii="Arial" w:hAnsi="Arial"/>
          <w:sz w:val="20"/>
        </w:rPr>
        <w:t>лихвен</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безрискови</w:t>
      </w:r>
      <w:r w:rsidRPr="003C3769" w:rsidDel="00A05A14">
        <w:rPr>
          <w:rFonts w:ascii="Arial" w:hAnsi="Arial"/>
          <w:sz w:val="20"/>
        </w:rPr>
        <w:t xml:space="preserve"> </w:t>
      </w:r>
      <w:r w:rsidRPr="003C3769">
        <w:rPr>
          <w:rFonts w:ascii="Arial" w:hAnsi="Arial"/>
          <w:sz w:val="20"/>
        </w:rPr>
        <w:t>ценни</w:t>
      </w:r>
      <w:r w:rsidRPr="003C3769" w:rsidDel="00A05A14">
        <w:rPr>
          <w:rFonts w:ascii="Arial" w:hAnsi="Arial"/>
          <w:sz w:val="20"/>
        </w:rPr>
        <w:t xml:space="preserve"> </w:t>
      </w:r>
      <w:r w:rsidRPr="003C3769">
        <w:rPr>
          <w:rFonts w:ascii="Arial" w:hAnsi="Arial"/>
          <w:sz w:val="20"/>
        </w:rPr>
        <w:t>книжа.</w:t>
      </w:r>
    </w:p>
    <w:p w14:paraId="1994D51A" w14:textId="77777777" w:rsidR="00750E7A" w:rsidRPr="003C3769" w:rsidRDefault="00750E7A" w:rsidP="00750E7A">
      <w:pPr>
        <w:spacing w:before="120" w:after="120"/>
        <w:jc w:val="both"/>
        <w:rPr>
          <w:rFonts w:ascii="Arial" w:hAnsi="Arial"/>
          <w:sz w:val="20"/>
        </w:rPr>
      </w:pPr>
      <w:r w:rsidRPr="003C3769">
        <w:rPr>
          <w:rFonts w:ascii="Arial" w:hAnsi="Arial"/>
          <w:sz w:val="20"/>
        </w:rPr>
        <w:t>Обезщетението,</w:t>
      </w:r>
      <w:r w:rsidRPr="003C3769" w:rsidDel="00A05A14">
        <w:rPr>
          <w:rFonts w:ascii="Arial" w:hAnsi="Arial"/>
          <w:sz w:val="20"/>
        </w:rPr>
        <w:t xml:space="preserve"> </w:t>
      </w:r>
      <w:r w:rsidRPr="003C3769">
        <w:rPr>
          <w:rFonts w:ascii="Arial" w:hAnsi="Arial"/>
          <w:sz w:val="20"/>
        </w:rPr>
        <w:t>което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изплаща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прекратяване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трудовия</w:t>
      </w:r>
      <w:r w:rsidRPr="003C3769" w:rsidDel="00A05A14">
        <w:rPr>
          <w:rFonts w:ascii="Arial" w:hAnsi="Arial"/>
          <w:sz w:val="20"/>
        </w:rPr>
        <w:t xml:space="preserve"> </w:t>
      </w:r>
      <w:r w:rsidRPr="003C3769">
        <w:rPr>
          <w:rFonts w:ascii="Arial" w:hAnsi="Arial"/>
          <w:sz w:val="20"/>
        </w:rPr>
        <w:t>договор</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пенсиониране,</w:t>
      </w:r>
      <w:r w:rsidRPr="003C3769" w:rsidDel="00A05A14">
        <w:rPr>
          <w:rFonts w:ascii="Arial" w:hAnsi="Arial"/>
          <w:sz w:val="20"/>
        </w:rPr>
        <w:t xml:space="preserve"> </w:t>
      </w:r>
      <w:r w:rsidRPr="003C3769">
        <w:rPr>
          <w:rFonts w:ascii="Arial" w:hAnsi="Arial"/>
          <w:sz w:val="20"/>
        </w:rPr>
        <w:t>съгласно</w:t>
      </w:r>
      <w:r w:rsidRPr="003C3769" w:rsidDel="00A05A14">
        <w:rPr>
          <w:rFonts w:ascii="Arial" w:hAnsi="Arial"/>
          <w:sz w:val="20"/>
        </w:rPr>
        <w:t xml:space="preserve"> </w:t>
      </w:r>
      <w:r w:rsidRPr="003C3769">
        <w:rPr>
          <w:rFonts w:ascii="Arial" w:hAnsi="Arial"/>
          <w:sz w:val="20"/>
        </w:rPr>
        <w:t>чл.</w:t>
      </w:r>
      <w:r w:rsidRPr="003C3769" w:rsidDel="00A05A14">
        <w:rPr>
          <w:rFonts w:ascii="Arial" w:hAnsi="Arial"/>
          <w:sz w:val="20"/>
        </w:rPr>
        <w:t xml:space="preserve"> </w:t>
      </w:r>
      <w:r w:rsidRPr="003C3769">
        <w:rPr>
          <w:rFonts w:ascii="Arial" w:hAnsi="Arial"/>
          <w:sz w:val="20"/>
        </w:rPr>
        <w:t>38</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Колективния</w:t>
      </w:r>
      <w:r w:rsidRPr="003C3769" w:rsidDel="00A05A14">
        <w:rPr>
          <w:rFonts w:ascii="Arial" w:hAnsi="Arial"/>
          <w:sz w:val="20"/>
        </w:rPr>
        <w:t xml:space="preserve"> </w:t>
      </w:r>
      <w:r w:rsidRPr="003C3769">
        <w:rPr>
          <w:rFonts w:ascii="Arial" w:hAnsi="Arial"/>
          <w:sz w:val="20"/>
        </w:rPr>
        <w:t>трудов</w:t>
      </w:r>
      <w:r w:rsidRPr="003C3769" w:rsidDel="00A05A14">
        <w:rPr>
          <w:rFonts w:ascii="Arial" w:hAnsi="Arial"/>
          <w:sz w:val="20"/>
        </w:rPr>
        <w:t xml:space="preserve"> </w:t>
      </w:r>
      <w:r w:rsidRPr="003C3769">
        <w:rPr>
          <w:rFonts w:ascii="Arial" w:hAnsi="Arial"/>
          <w:sz w:val="20"/>
        </w:rPr>
        <w:t>договор</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p w14:paraId="7DC00B9A" w14:textId="77777777" w:rsidR="00750E7A" w:rsidRPr="003C3769" w:rsidRDefault="00750E7A" w:rsidP="00750E7A">
      <w:pPr>
        <w:numPr>
          <w:ilvl w:val="0"/>
          <w:numId w:val="8"/>
        </w:numPr>
        <w:jc w:val="both"/>
        <w:rPr>
          <w:rFonts w:ascii="Arial" w:hAnsi="Arial"/>
          <w:sz w:val="20"/>
        </w:rPr>
      </w:pP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трудов</w:t>
      </w:r>
      <w:r w:rsidRPr="003C3769" w:rsidDel="00A05A14">
        <w:rPr>
          <w:rFonts w:ascii="Arial" w:hAnsi="Arial"/>
          <w:sz w:val="20"/>
        </w:rPr>
        <w:t xml:space="preserve"> </w:t>
      </w:r>
      <w:r w:rsidRPr="003C3769">
        <w:rPr>
          <w:rFonts w:ascii="Arial" w:hAnsi="Arial"/>
          <w:sz w:val="20"/>
        </w:rPr>
        <w:t>стаж</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10</w:t>
      </w:r>
      <w:r w:rsidRPr="003C3769" w:rsidDel="00A05A14">
        <w:rPr>
          <w:rFonts w:ascii="Arial" w:hAnsi="Arial"/>
          <w:sz w:val="20"/>
        </w:rPr>
        <w:t xml:space="preserve"> </w:t>
      </w:r>
      <w:r w:rsidRPr="003C3769">
        <w:rPr>
          <w:rFonts w:ascii="Arial" w:hAnsi="Arial"/>
          <w:sz w:val="20"/>
        </w:rPr>
        <w:t>години</w:t>
      </w:r>
      <w:r w:rsidRPr="003C3769" w:rsidDel="00A05A14">
        <w:rPr>
          <w:rFonts w:ascii="Arial" w:hAnsi="Arial"/>
          <w:sz w:val="20"/>
        </w:rPr>
        <w:t xml:space="preserve"> </w:t>
      </w:r>
      <w:r w:rsidRPr="003C3769">
        <w:rPr>
          <w:rFonts w:ascii="Arial" w:hAnsi="Arial"/>
          <w:sz w:val="20"/>
        </w:rPr>
        <w:t>-</w:t>
      </w:r>
      <w:r w:rsidR="00A05A14" w:rsidRPr="003C3769">
        <w:rPr>
          <w:rFonts w:ascii="Arial" w:hAnsi="Arial"/>
          <w:sz w:val="20"/>
        </w:rPr>
        <w:t xml:space="preserve"> </w:t>
      </w:r>
      <w:r w:rsidRPr="003C3769">
        <w:rPr>
          <w:rFonts w:ascii="Arial" w:hAnsi="Arial"/>
          <w:sz w:val="20"/>
        </w:rPr>
        <w:t>2</w:t>
      </w:r>
      <w:r w:rsidRPr="003C3769" w:rsidDel="00A05A14">
        <w:rPr>
          <w:rFonts w:ascii="Arial" w:hAnsi="Arial"/>
          <w:sz w:val="20"/>
        </w:rPr>
        <w:t xml:space="preserve"> </w:t>
      </w:r>
      <w:r w:rsidRPr="003C3769">
        <w:rPr>
          <w:rFonts w:ascii="Arial" w:hAnsi="Arial"/>
          <w:sz w:val="20"/>
        </w:rPr>
        <w:t>брутни</w:t>
      </w:r>
      <w:r w:rsidRPr="003C3769" w:rsidDel="00A05A14">
        <w:rPr>
          <w:rFonts w:ascii="Arial" w:hAnsi="Arial"/>
          <w:sz w:val="20"/>
        </w:rPr>
        <w:t xml:space="preserve"> </w:t>
      </w:r>
      <w:r w:rsidRPr="003C3769">
        <w:rPr>
          <w:rFonts w:ascii="Arial" w:hAnsi="Arial"/>
          <w:sz w:val="20"/>
        </w:rPr>
        <w:t>заплати;</w:t>
      </w:r>
    </w:p>
    <w:p w14:paraId="4B8A05E3" w14:textId="77777777" w:rsidR="00750E7A" w:rsidRPr="003C3769" w:rsidRDefault="00750E7A" w:rsidP="00750E7A">
      <w:pPr>
        <w:numPr>
          <w:ilvl w:val="0"/>
          <w:numId w:val="8"/>
        </w:numPr>
        <w:jc w:val="both"/>
        <w:rPr>
          <w:rFonts w:ascii="Arial" w:hAnsi="Arial"/>
          <w:sz w:val="20"/>
        </w:rPr>
      </w:pPr>
      <w:r w:rsidRPr="003C3769">
        <w:rPr>
          <w:rFonts w:ascii="Arial" w:hAnsi="Arial"/>
          <w:sz w:val="20"/>
        </w:rPr>
        <w:lastRenderedPageBreak/>
        <w:t>При</w:t>
      </w:r>
      <w:r w:rsidRPr="003C3769" w:rsidDel="00A05A14">
        <w:rPr>
          <w:rFonts w:ascii="Arial" w:hAnsi="Arial"/>
          <w:sz w:val="20"/>
        </w:rPr>
        <w:t xml:space="preserve"> </w:t>
      </w:r>
      <w:r w:rsidRPr="003C3769">
        <w:rPr>
          <w:rFonts w:ascii="Arial" w:hAnsi="Arial"/>
          <w:sz w:val="20"/>
        </w:rPr>
        <w:t>трудов</w:t>
      </w:r>
      <w:r w:rsidRPr="003C3769" w:rsidDel="00A05A14">
        <w:rPr>
          <w:rFonts w:ascii="Arial" w:hAnsi="Arial"/>
          <w:sz w:val="20"/>
        </w:rPr>
        <w:t xml:space="preserve"> </w:t>
      </w:r>
      <w:r w:rsidRPr="003C3769">
        <w:rPr>
          <w:rFonts w:ascii="Arial" w:hAnsi="Arial"/>
          <w:sz w:val="20"/>
        </w:rPr>
        <w:t>стаж</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10</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20</w:t>
      </w:r>
      <w:r w:rsidRPr="003C3769" w:rsidDel="00A05A14">
        <w:rPr>
          <w:rFonts w:ascii="Arial" w:hAnsi="Arial"/>
          <w:sz w:val="20"/>
        </w:rPr>
        <w:t xml:space="preserve"> </w:t>
      </w:r>
      <w:r w:rsidRPr="003C3769">
        <w:rPr>
          <w:rFonts w:ascii="Arial" w:hAnsi="Arial"/>
          <w:sz w:val="20"/>
        </w:rPr>
        <w:t>години</w:t>
      </w:r>
      <w:r w:rsidRPr="003C3769" w:rsidDel="00A05A14">
        <w:rPr>
          <w:rFonts w:ascii="Arial" w:hAnsi="Arial"/>
          <w:sz w:val="20"/>
        </w:rPr>
        <w:t xml:space="preserve"> </w:t>
      </w:r>
      <w:r w:rsidRPr="003C3769">
        <w:rPr>
          <w:rFonts w:ascii="Arial" w:hAnsi="Arial"/>
          <w:sz w:val="20"/>
        </w:rPr>
        <w:t>-</w:t>
      </w:r>
      <w:r w:rsidR="00A05A14" w:rsidRPr="003C3769">
        <w:rPr>
          <w:rFonts w:ascii="Arial" w:hAnsi="Arial"/>
          <w:sz w:val="20"/>
        </w:rPr>
        <w:t xml:space="preserve"> </w:t>
      </w:r>
      <w:r w:rsidRPr="003C3769">
        <w:rPr>
          <w:rFonts w:ascii="Arial" w:hAnsi="Arial"/>
          <w:sz w:val="20"/>
        </w:rPr>
        <w:t>6</w:t>
      </w:r>
      <w:r w:rsidRPr="003C3769" w:rsidDel="00A05A14">
        <w:rPr>
          <w:rFonts w:ascii="Arial" w:hAnsi="Arial"/>
          <w:sz w:val="20"/>
        </w:rPr>
        <w:t xml:space="preserve"> </w:t>
      </w:r>
      <w:r w:rsidRPr="003C3769">
        <w:rPr>
          <w:rFonts w:ascii="Arial" w:hAnsi="Arial"/>
          <w:sz w:val="20"/>
        </w:rPr>
        <w:t>брутни</w:t>
      </w:r>
      <w:r w:rsidRPr="003C3769" w:rsidDel="00A05A14">
        <w:rPr>
          <w:rFonts w:ascii="Arial" w:hAnsi="Arial"/>
          <w:sz w:val="20"/>
        </w:rPr>
        <w:t xml:space="preserve"> </w:t>
      </w:r>
      <w:r w:rsidRPr="003C3769">
        <w:rPr>
          <w:rFonts w:ascii="Arial" w:hAnsi="Arial"/>
          <w:sz w:val="20"/>
        </w:rPr>
        <w:t>заплати;</w:t>
      </w:r>
    </w:p>
    <w:p w14:paraId="0910A185" w14:textId="77777777" w:rsidR="00750E7A" w:rsidRPr="003C3769" w:rsidRDefault="00750E7A" w:rsidP="00750E7A">
      <w:pPr>
        <w:numPr>
          <w:ilvl w:val="0"/>
          <w:numId w:val="8"/>
        </w:numPr>
        <w:jc w:val="both"/>
        <w:rPr>
          <w:rFonts w:ascii="Arial" w:hAnsi="Arial"/>
          <w:sz w:val="20"/>
        </w:rPr>
      </w:pP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трудов</w:t>
      </w:r>
      <w:r w:rsidRPr="003C3769" w:rsidDel="00A05A14">
        <w:rPr>
          <w:rFonts w:ascii="Arial" w:hAnsi="Arial"/>
          <w:sz w:val="20"/>
        </w:rPr>
        <w:t xml:space="preserve"> </w:t>
      </w:r>
      <w:r w:rsidRPr="003C3769">
        <w:rPr>
          <w:rFonts w:ascii="Arial" w:hAnsi="Arial"/>
          <w:sz w:val="20"/>
        </w:rPr>
        <w:t>стаж</w:t>
      </w:r>
      <w:r w:rsidRPr="003C3769" w:rsidDel="00A05A14">
        <w:rPr>
          <w:rFonts w:ascii="Arial" w:hAnsi="Arial"/>
          <w:sz w:val="20"/>
        </w:rPr>
        <w:t xml:space="preserve"> </w:t>
      </w:r>
      <w:r w:rsidRPr="003C3769">
        <w:rPr>
          <w:rFonts w:ascii="Arial" w:hAnsi="Arial"/>
          <w:sz w:val="20"/>
        </w:rPr>
        <w:t>над</w:t>
      </w:r>
      <w:r w:rsidRPr="003C3769" w:rsidDel="00A05A14">
        <w:rPr>
          <w:rFonts w:ascii="Arial" w:hAnsi="Arial"/>
          <w:sz w:val="20"/>
        </w:rPr>
        <w:t xml:space="preserve"> </w:t>
      </w:r>
      <w:r w:rsidRPr="003C3769">
        <w:rPr>
          <w:rFonts w:ascii="Arial" w:hAnsi="Arial"/>
          <w:sz w:val="20"/>
        </w:rPr>
        <w:t>20</w:t>
      </w:r>
      <w:r w:rsidRPr="003C3769" w:rsidDel="00A05A14">
        <w:rPr>
          <w:rFonts w:ascii="Arial" w:hAnsi="Arial"/>
          <w:sz w:val="20"/>
        </w:rPr>
        <w:t xml:space="preserve"> </w:t>
      </w:r>
      <w:r w:rsidRPr="003C3769">
        <w:rPr>
          <w:rFonts w:ascii="Arial" w:hAnsi="Arial"/>
          <w:sz w:val="20"/>
        </w:rPr>
        <w:t>години</w:t>
      </w:r>
      <w:r w:rsidRPr="003C3769" w:rsidDel="00A05A14">
        <w:rPr>
          <w:rFonts w:ascii="Arial" w:hAnsi="Arial"/>
          <w:sz w:val="20"/>
        </w:rPr>
        <w:t xml:space="preserve"> </w:t>
      </w:r>
      <w:r w:rsidRPr="003C3769">
        <w:rPr>
          <w:rFonts w:ascii="Arial" w:hAnsi="Arial"/>
          <w:sz w:val="20"/>
        </w:rPr>
        <w:t>-</w:t>
      </w:r>
      <w:r w:rsidR="00A05A14" w:rsidRPr="003C3769">
        <w:rPr>
          <w:rFonts w:ascii="Arial" w:hAnsi="Arial"/>
          <w:sz w:val="20"/>
        </w:rPr>
        <w:t xml:space="preserve"> </w:t>
      </w:r>
      <w:r w:rsidRPr="003C3769">
        <w:rPr>
          <w:rFonts w:ascii="Arial" w:hAnsi="Arial"/>
          <w:sz w:val="20"/>
        </w:rPr>
        <w:t>8</w:t>
      </w:r>
      <w:r w:rsidRPr="003C3769" w:rsidDel="00A05A14">
        <w:rPr>
          <w:rFonts w:ascii="Arial" w:hAnsi="Arial"/>
          <w:sz w:val="20"/>
        </w:rPr>
        <w:t xml:space="preserve"> </w:t>
      </w:r>
      <w:r w:rsidRPr="003C3769">
        <w:rPr>
          <w:rFonts w:ascii="Arial" w:hAnsi="Arial"/>
          <w:sz w:val="20"/>
        </w:rPr>
        <w:t>брутни</w:t>
      </w:r>
      <w:r w:rsidRPr="003C3769" w:rsidDel="00A05A14">
        <w:rPr>
          <w:rFonts w:ascii="Arial" w:hAnsi="Arial"/>
          <w:sz w:val="20"/>
        </w:rPr>
        <w:t xml:space="preserve"> </w:t>
      </w:r>
      <w:r w:rsidRPr="003C3769">
        <w:rPr>
          <w:rFonts w:ascii="Arial" w:hAnsi="Arial"/>
          <w:sz w:val="20"/>
        </w:rPr>
        <w:t>заплати.</w:t>
      </w:r>
    </w:p>
    <w:p w14:paraId="5E112CCD" w14:textId="77777777" w:rsidR="00750E7A" w:rsidRPr="003C3769" w:rsidRDefault="00750E7A" w:rsidP="00750E7A">
      <w:pPr>
        <w:spacing w:before="120" w:after="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начислило</w:t>
      </w:r>
      <w:r w:rsidRPr="003C3769" w:rsidDel="00A05A14">
        <w:rPr>
          <w:rFonts w:ascii="Arial" w:hAnsi="Arial"/>
          <w:sz w:val="20"/>
        </w:rPr>
        <w:t xml:space="preserve"> </w:t>
      </w:r>
      <w:r w:rsidRPr="003C3769">
        <w:rPr>
          <w:rFonts w:ascii="Arial" w:hAnsi="Arial"/>
          <w:sz w:val="20"/>
        </w:rPr>
        <w:t>правно</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изплащане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обезщетения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наетите</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пенсиониране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съответствие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МСС</w:t>
      </w:r>
      <w:r w:rsidRPr="003C3769" w:rsidDel="00A05A14">
        <w:rPr>
          <w:rFonts w:ascii="Arial" w:hAnsi="Arial"/>
          <w:sz w:val="20"/>
        </w:rPr>
        <w:t xml:space="preserve"> </w:t>
      </w:r>
      <w:r w:rsidRPr="003C3769">
        <w:rPr>
          <w:rFonts w:ascii="Arial" w:hAnsi="Arial"/>
          <w:sz w:val="20"/>
        </w:rPr>
        <w:t>19</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наети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прогнозирани</w:t>
      </w:r>
      <w:r w:rsidRPr="003C3769" w:rsidDel="00A05A14">
        <w:rPr>
          <w:rFonts w:ascii="Arial" w:hAnsi="Arial"/>
          <w:sz w:val="20"/>
        </w:rPr>
        <w:t xml:space="preserve"> </w:t>
      </w: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следващите</w:t>
      </w:r>
      <w:r w:rsidRPr="003C3769" w:rsidDel="00A05A14">
        <w:rPr>
          <w:rFonts w:ascii="Arial" w:hAnsi="Arial"/>
          <w:sz w:val="20"/>
        </w:rPr>
        <w:t xml:space="preserve"> </w:t>
      </w:r>
      <w:r w:rsidRPr="003C3769">
        <w:rPr>
          <w:rFonts w:ascii="Arial" w:hAnsi="Arial"/>
          <w:sz w:val="20"/>
        </w:rPr>
        <w:t>пет</w:t>
      </w:r>
      <w:r w:rsidRPr="003C3769" w:rsidDel="00A05A14">
        <w:rPr>
          <w:rFonts w:ascii="Arial" w:hAnsi="Arial"/>
          <w:sz w:val="20"/>
        </w:rPr>
        <w:t xml:space="preserve"> </w:t>
      </w:r>
      <w:r w:rsidRPr="003C3769">
        <w:rPr>
          <w:rFonts w:ascii="Arial" w:hAnsi="Arial"/>
          <w:sz w:val="20"/>
        </w:rPr>
        <w:t>години,</w:t>
      </w:r>
      <w:r w:rsidRPr="003C3769" w:rsidDel="00A05A14">
        <w:rPr>
          <w:rFonts w:ascii="Arial" w:hAnsi="Arial"/>
          <w:sz w:val="20"/>
        </w:rPr>
        <w:t xml:space="preserve"> </w:t>
      </w:r>
      <w:r w:rsidRPr="003C3769">
        <w:rPr>
          <w:rFonts w:ascii="Arial" w:hAnsi="Arial"/>
          <w:sz w:val="20"/>
        </w:rPr>
        <w:t>дисконтирани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настоящия</w:t>
      </w:r>
      <w:r w:rsidRPr="003C3769" w:rsidDel="00A05A14">
        <w:rPr>
          <w:rFonts w:ascii="Arial" w:hAnsi="Arial"/>
          <w:sz w:val="20"/>
        </w:rPr>
        <w:t xml:space="preserve"> </w:t>
      </w:r>
      <w:r w:rsidRPr="003C3769">
        <w:rPr>
          <w:rFonts w:ascii="Arial" w:hAnsi="Arial"/>
          <w:sz w:val="20"/>
        </w:rPr>
        <w:t>момент</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дългосрочен</w:t>
      </w:r>
      <w:r w:rsidRPr="003C3769" w:rsidDel="00A05A14">
        <w:rPr>
          <w:rFonts w:ascii="Arial" w:hAnsi="Arial"/>
          <w:sz w:val="20"/>
        </w:rPr>
        <w:t xml:space="preserve"> </w:t>
      </w:r>
      <w:r w:rsidRPr="003C3769">
        <w:rPr>
          <w:rFonts w:ascii="Arial" w:hAnsi="Arial"/>
          <w:sz w:val="20"/>
        </w:rPr>
        <w:t>лихвен</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безрискови</w:t>
      </w:r>
      <w:r w:rsidRPr="003C3769" w:rsidDel="00A05A14">
        <w:rPr>
          <w:rFonts w:ascii="Arial" w:hAnsi="Arial"/>
          <w:sz w:val="20"/>
        </w:rPr>
        <w:t xml:space="preserve"> </w:t>
      </w:r>
      <w:r w:rsidRPr="003C3769">
        <w:rPr>
          <w:rFonts w:ascii="Arial" w:hAnsi="Arial"/>
          <w:sz w:val="20"/>
        </w:rPr>
        <w:t>ценни</w:t>
      </w:r>
      <w:r w:rsidRPr="003C3769" w:rsidDel="00A05A14">
        <w:rPr>
          <w:rFonts w:ascii="Arial" w:hAnsi="Arial"/>
          <w:sz w:val="20"/>
        </w:rPr>
        <w:t xml:space="preserve"> </w:t>
      </w:r>
      <w:r w:rsidRPr="003C3769">
        <w:rPr>
          <w:rFonts w:ascii="Arial" w:hAnsi="Arial"/>
          <w:sz w:val="20"/>
        </w:rPr>
        <w:t>книжа.</w:t>
      </w:r>
      <w:r w:rsidRPr="003C3769" w:rsidDel="00A05A14">
        <w:rPr>
          <w:rFonts w:ascii="Arial" w:hAnsi="Arial"/>
          <w:sz w:val="20"/>
        </w:rPr>
        <w:t xml:space="preserve"> </w:t>
      </w:r>
      <w:r w:rsidRPr="003C3769">
        <w:rPr>
          <w:rFonts w:ascii="Arial" w:hAnsi="Arial"/>
          <w:sz w:val="20"/>
        </w:rPr>
        <w:t>Ръководството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направило</w:t>
      </w:r>
      <w:r w:rsidRPr="003C3769" w:rsidDel="00A05A14">
        <w:rPr>
          <w:rFonts w:ascii="Arial" w:hAnsi="Arial"/>
          <w:sz w:val="20"/>
        </w:rPr>
        <w:t xml:space="preserve"> </w:t>
      </w:r>
      <w:r w:rsidRPr="003C3769">
        <w:rPr>
          <w:rFonts w:ascii="Arial" w:hAnsi="Arial"/>
          <w:sz w:val="20"/>
        </w:rPr>
        <w:t>тези</w:t>
      </w:r>
      <w:r w:rsidRPr="003C3769" w:rsidDel="00A05A14">
        <w:rPr>
          <w:rFonts w:ascii="Arial" w:hAnsi="Arial"/>
          <w:sz w:val="20"/>
        </w:rPr>
        <w:t xml:space="preserve"> </w:t>
      </w:r>
      <w:r w:rsidRPr="003C3769">
        <w:rPr>
          <w:rFonts w:ascii="Arial" w:hAnsi="Arial"/>
          <w:sz w:val="20"/>
        </w:rPr>
        <w:t>предположения</w:t>
      </w:r>
      <w:r w:rsidRPr="003C3769" w:rsidDel="00A05A14">
        <w:rPr>
          <w:rFonts w:ascii="Arial" w:hAnsi="Arial"/>
          <w:sz w:val="20"/>
        </w:rPr>
        <w:t xml:space="preserve"> </w:t>
      </w:r>
      <w:r w:rsidRPr="003C3769">
        <w:rPr>
          <w:rFonts w:ascii="Arial" w:hAnsi="Arial"/>
          <w:sz w:val="20"/>
        </w:rPr>
        <w:t>след</w:t>
      </w:r>
      <w:r w:rsidRPr="003C3769" w:rsidDel="00A05A14">
        <w:rPr>
          <w:rFonts w:ascii="Arial" w:hAnsi="Arial"/>
          <w:sz w:val="20"/>
        </w:rPr>
        <w:t xml:space="preserve"> </w:t>
      </w:r>
      <w:r w:rsidRPr="003C3769">
        <w:rPr>
          <w:rFonts w:ascii="Arial" w:hAnsi="Arial"/>
          <w:sz w:val="20"/>
        </w:rPr>
        <w:t>консултации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независим</w:t>
      </w:r>
      <w:r w:rsidRPr="003C3769" w:rsidDel="00A05A14">
        <w:rPr>
          <w:rFonts w:ascii="Arial" w:hAnsi="Arial"/>
          <w:sz w:val="20"/>
        </w:rPr>
        <w:t xml:space="preserve"> </w:t>
      </w:r>
      <w:r w:rsidRPr="003C3769">
        <w:rPr>
          <w:rFonts w:ascii="Arial" w:hAnsi="Arial"/>
          <w:sz w:val="20"/>
        </w:rPr>
        <w:t>актюер.</w:t>
      </w:r>
      <w:r w:rsidRPr="003C3769" w:rsidDel="00A05A14">
        <w:rPr>
          <w:rFonts w:ascii="Arial" w:hAnsi="Arial"/>
          <w:sz w:val="20"/>
        </w:rPr>
        <w:t xml:space="preserve"> </w:t>
      </w:r>
      <w:r w:rsidRPr="003C3769">
        <w:rPr>
          <w:rFonts w:ascii="Arial" w:hAnsi="Arial"/>
          <w:sz w:val="20"/>
        </w:rPr>
        <w:t>Тези</w:t>
      </w:r>
      <w:r w:rsidRPr="003C3769" w:rsidDel="00A05A14">
        <w:rPr>
          <w:rFonts w:ascii="Arial" w:hAnsi="Arial"/>
          <w:sz w:val="20"/>
        </w:rPr>
        <w:t xml:space="preserve"> </w:t>
      </w:r>
      <w:r w:rsidRPr="003C3769">
        <w:rPr>
          <w:rFonts w:ascii="Arial" w:hAnsi="Arial"/>
          <w:sz w:val="20"/>
        </w:rPr>
        <w:t>допускания</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използвани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определянето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изплащане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отчетните</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считат</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възможно</w:t>
      </w:r>
      <w:r w:rsidRPr="003C3769" w:rsidDel="00A05A14">
        <w:rPr>
          <w:rFonts w:ascii="Arial" w:hAnsi="Arial"/>
          <w:sz w:val="20"/>
        </w:rPr>
        <w:t xml:space="preserve"> </w:t>
      </w:r>
      <w:r w:rsidRPr="003C3769">
        <w:rPr>
          <w:rFonts w:ascii="Arial" w:hAnsi="Arial"/>
          <w:sz w:val="20"/>
        </w:rPr>
        <w:t>най-добрата</w:t>
      </w:r>
      <w:r w:rsidRPr="003C3769" w:rsidDel="00A05A14">
        <w:rPr>
          <w:rFonts w:ascii="Arial" w:hAnsi="Arial"/>
          <w:sz w:val="20"/>
        </w:rPr>
        <w:t xml:space="preserve"> </w:t>
      </w:r>
      <w:r w:rsidRPr="003C3769">
        <w:rPr>
          <w:rFonts w:ascii="Arial" w:hAnsi="Arial"/>
          <w:sz w:val="20"/>
        </w:rPr>
        <w:t>преценка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ръководството</w:t>
      </w:r>
      <w:r w:rsidR="002C4904" w:rsidRPr="003C3769">
        <w:rPr>
          <w:rFonts w:ascii="Arial" w:hAnsi="Arial"/>
          <w:sz w:val="20"/>
        </w:rPr>
        <w:t>.</w:t>
      </w:r>
    </w:p>
    <w:p w14:paraId="52E5F2D0" w14:textId="27606BD7" w:rsidR="00750E7A" w:rsidRPr="003C3769" w:rsidRDefault="00750E7A" w:rsidP="00BF75A0">
      <w:pPr>
        <w:spacing w:before="120" w:after="120"/>
        <w:jc w:val="both"/>
        <w:rPr>
          <w:rFonts w:ascii="Arial" w:hAnsi="Arial"/>
          <w:sz w:val="20"/>
          <w:lang w:eastAsia="bg-BG"/>
        </w:rPr>
      </w:pPr>
      <w:r w:rsidRPr="003C3769">
        <w:rPr>
          <w:rFonts w:ascii="Arial" w:hAnsi="Arial"/>
          <w:sz w:val="20"/>
        </w:rPr>
        <w:t>Кредитния</w:t>
      </w:r>
      <w:r w:rsidRPr="003C3769" w:rsidDel="00A05A14">
        <w:rPr>
          <w:rFonts w:ascii="Arial" w:hAnsi="Arial"/>
          <w:sz w:val="20"/>
        </w:rPr>
        <w:t xml:space="preserve"> </w:t>
      </w:r>
      <w:r w:rsidRPr="003C3769">
        <w:rPr>
          <w:rFonts w:ascii="Arial" w:hAnsi="Arial"/>
          <w:sz w:val="20"/>
        </w:rPr>
        <w:t>метод</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прогнозираните</w:t>
      </w:r>
      <w:r w:rsidRPr="003C3769" w:rsidDel="00A05A14">
        <w:rPr>
          <w:rFonts w:ascii="Arial" w:hAnsi="Arial"/>
          <w:sz w:val="20"/>
        </w:rPr>
        <w:t xml:space="preserve"> </w:t>
      </w:r>
      <w:r w:rsidRPr="003C3769">
        <w:rPr>
          <w:rFonts w:ascii="Arial" w:hAnsi="Arial"/>
          <w:sz w:val="20"/>
        </w:rPr>
        <w:t>единици</w:t>
      </w:r>
      <w:r w:rsidRPr="003C3769" w:rsidDel="00A05A14">
        <w:rPr>
          <w:rFonts w:ascii="Arial" w:hAnsi="Arial"/>
          <w:sz w:val="20"/>
        </w:rPr>
        <w:t xml:space="preserve"> </w:t>
      </w:r>
      <w:r w:rsidRPr="003C3769">
        <w:rPr>
          <w:rFonts w:ascii="Arial" w:hAnsi="Arial"/>
          <w:sz w:val="20"/>
        </w:rPr>
        <w:t>представя</w:t>
      </w:r>
      <w:r w:rsidRPr="003C3769" w:rsidDel="00A05A14">
        <w:rPr>
          <w:rFonts w:ascii="Arial" w:hAnsi="Arial"/>
          <w:sz w:val="20"/>
        </w:rPr>
        <w:t xml:space="preserve"> </w:t>
      </w:r>
      <w:r w:rsidRPr="003C3769">
        <w:rPr>
          <w:rFonts w:ascii="Arial" w:hAnsi="Arial"/>
          <w:sz w:val="20"/>
        </w:rPr>
        <w:t>едно</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което</w:t>
      </w:r>
      <w:r w:rsidRPr="003C3769" w:rsidDel="00A05A14">
        <w:rPr>
          <w:rFonts w:ascii="Arial" w:hAnsi="Arial"/>
          <w:sz w:val="20"/>
        </w:rPr>
        <w:t xml:space="preserve"> </w:t>
      </w:r>
      <w:r w:rsidRPr="003C3769">
        <w:rPr>
          <w:rFonts w:ascii="Arial" w:hAnsi="Arial"/>
          <w:sz w:val="20"/>
        </w:rPr>
        <w:t>ще</w:t>
      </w:r>
      <w:r w:rsidRPr="003C3769" w:rsidDel="00A05A14">
        <w:rPr>
          <w:rFonts w:ascii="Arial" w:hAnsi="Arial"/>
          <w:sz w:val="20"/>
        </w:rPr>
        <w:t xml:space="preserve"> </w:t>
      </w:r>
      <w:r w:rsidRPr="003C3769">
        <w:rPr>
          <w:rFonts w:ascii="Arial" w:hAnsi="Arial"/>
          <w:sz w:val="20"/>
        </w:rPr>
        <w:t>възникне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един</w:t>
      </w:r>
      <w:r w:rsidRPr="003C3769" w:rsidDel="00A05A14">
        <w:rPr>
          <w:rFonts w:ascii="Arial" w:hAnsi="Arial"/>
          <w:sz w:val="20"/>
        </w:rPr>
        <w:t xml:space="preserve"> </w:t>
      </w:r>
      <w:r w:rsidRPr="003C3769">
        <w:rPr>
          <w:rFonts w:ascii="Arial" w:hAnsi="Arial"/>
          <w:sz w:val="20"/>
        </w:rPr>
        <w:t>бъдещ</w:t>
      </w:r>
      <w:r w:rsidRPr="003C3769" w:rsidDel="00A05A14">
        <w:rPr>
          <w:rFonts w:ascii="Arial" w:hAnsi="Arial"/>
          <w:sz w:val="20"/>
        </w:rPr>
        <w:t xml:space="preserve"> </w:t>
      </w:r>
      <w:r w:rsidRPr="003C3769">
        <w:rPr>
          <w:rFonts w:ascii="Arial" w:hAnsi="Arial"/>
          <w:sz w:val="20"/>
        </w:rPr>
        <w:t>момент</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времето</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основава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редица</w:t>
      </w:r>
      <w:r w:rsidRPr="003C3769" w:rsidDel="00A05A14">
        <w:rPr>
          <w:rFonts w:ascii="Arial" w:hAnsi="Arial"/>
          <w:sz w:val="20"/>
        </w:rPr>
        <w:t xml:space="preserve"> </w:t>
      </w:r>
      <w:r w:rsidRPr="003C3769">
        <w:rPr>
          <w:rFonts w:ascii="Arial" w:hAnsi="Arial"/>
          <w:sz w:val="20"/>
        </w:rPr>
        <w:t>предположения.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тази</w:t>
      </w:r>
      <w:r w:rsidRPr="003C3769" w:rsidDel="00A05A14">
        <w:rPr>
          <w:rFonts w:ascii="Arial" w:hAnsi="Arial"/>
          <w:sz w:val="20"/>
        </w:rPr>
        <w:t xml:space="preserve"> </w:t>
      </w:r>
      <w:r w:rsidRPr="003C3769">
        <w:rPr>
          <w:rFonts w:ascii="Arial" w:hAnsi="Arial"/>
          <w:sz w:val="20"/>
        </w:rPr>
        <w:t>гледна</w:t>
      </w:r>
      <w:r w:rsidRPr="003C3769" w:rsidDel="00A05A14">
        <w:rPr>
          <w:rFonts w:ascii="Arial" w:hAnsi="Arial"/>
          <w:sz w:val="20"/>
        </w:rPr>
        <w:t xml:space="preserve"> </w:t>
      </w:r>
      <w:r w:rsidRPr="003C3769">
        <w:rPr>
          <w:rFonts w:ascii="Arial" w:hAnsi="Arial"/>
          <w:sz w:val="20"/>
        </w:rPr>
        <w:t>точка</w:t>
      </w:r>
      <w:r w:rsidRPr="003C3769" w:rsidDel="00A05A14">
        <w:rPr>
          <w:rFonts w:ascii="Arial" w:hAnsi="Arial"/>
          <w:sz w:val="20"/>
        </w:rPr>
        <w:t xml:space="preserve"> </w:t>
      </w:r>
      <w:r w:rsidRPr="003C3769">
        <w:rPr>
          <w:rFonts w:ascii="Arial" w:hAnsi="Arial"/>
          <w:sz w:val="20"/>
        </w:rPr>
        <w:t>метода</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чувствителен</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отношение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допусканията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стойностите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основните</w:t>
      </w:r>
      <w:r w:rsidRPr="003C3769" w:rsidDel="00A05A14">
        <w:rPr>
          <w:rFonts w:ascii="Arial" w:hAnsi="Arial"/>
          <w:sz w:val="20"/>
        </w:rPr>
        <w:t xml:space="preserve"> </w:t>
      </w:r>
      <w:r w:rsidRPr="003C3769">
        <w:rPr>
          <w:rFonts w:ascii="Arial" w:hAnsi="Arial"/>
          <w:sz w:val="20"/>
        </w:rPr>
        <w:t>параметри,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зависи</w:t>
      </w:r>
      <w:r w:rsidRPr="003C3769" w:rsidDel="00A05A14">
        <w:rPr>
          <w:rFonts w:ascii="Arial" w:hAnsi="Arial"/>
          <w:sz w:val="20"/>
        </w:rPr>
        <w:t xml:space="preserve"> </w:t>
      </w:r>
      <w:r w:rsidRPr="003C3769">
        <w:rPr>
          <w:rFonts w:ascii="Arial" w:hAnsi="Arial"/>
          <w:sz w:val="20"/>
        </w:rPr>
        <w:t>настъпването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задължението</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дължимото</w:t>
      </w:r>
      <w:r w:rsidRPr="003C3769" w:rsidDel="00A05A14">
        <w:rPr>
          <w:rFonts w:ascii="Arial" w:hAnsi="Arial"/>
          <w:sz w:val="20"/>
        </w:rPr>
        <w:t xml:space="preserve"> </w:t>
      </w:r>
      <w:r w:rsidRPr="003C3769">
        <w:rPr>
          <w:rFonts w:ascii="Arial" w:hAnsi="Arial"/>
          <w:sz w:val="20"/>
        </w:rPr>
        <w:t>обезщетение.</w:t>
      </w:r>
      <w:r w:rsidRPr="003C3769" w:rsidDel="00A05A14">
        <w:rPr>
          <w:rFonts w:ascii="Arial" w:hAnsi="Arial"/>
          <w:sz w:val="20"/>
        </w:rPr>
        <w:t xml:space="preserve"> </w:t>
      </w:r>
      <w:r w:rsidRPr="003C3769">
        <w:rPr>
          <w:rFonts w:ascii="Arial" w:hAnsi="Arial"/>
          <w:sz w:val="20"/>
        </w:rPr>
        <w:t>Основните</w:t>
      </w:r>
      <w:r w:rsidRPr="003C3769" w:rsidDel="00A05A14">
        <w:rPr>
          <w:rFonts w:ascii="Arial" w:hAnsi="Arial"/>
          <w:sz w:val="20"/>
        </w:rPr>
        <w:t xml:space="preserve"> </w:t>
      </w:r>
      <w:r w:rsidRPr="003C3769">
        <w:rPr>
          <w:rFonts w:ascii="Arial" w:hAnsi="Arial"/>
          <w:sz w:val="20"/>
        </w:rPr>
        <w:t>предположения,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зависи</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задължението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основават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демографски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допускания</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прогнозиран</w:t>
      </w:r>
      <w:r w:rsidRPr="003C3769" w:rsidDel="00A05A14">
        <w:rPr>
          <w:rFonts w:ascii="Arial" w:hAnsi="Arial"/>
          <w:sz w:val="20"/>
        </w:rPr>
        <w:t xml:space="preserve"> </w:t>
      </w:r>
      <w:r w:rsidRPr="003C3769">
        <w:rPr>
          <w:rFonts w:ascii="Arial" w:hAnsi="Arial"/>
          <w:sz w:val="20"/>
        </w:rPr>
        <w:t>ръст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заплатите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6974C3" w:rsidRPr="003C3769">
        <w:rPr>
          <w:rFonts w:ascii="Arial" w:hAnsi="Arial"/>
          <w:sz w:val="20"/>
        </w:rPr>
        <w:t>1</w:t>
      </w:r>
      <w:r w:rsidRPr="003C3769">
        <w:rPr>
          <w:rFonts w:ascii="Arial" w:hAnsi="Arial"/>
          <w:sz w:val="20"/>
        </w:rPr>
        <w:t>%</w:t>
      </w:r>
      <w:r w:rsidR="003B42E1" w:rsidRPr="003C3769" w:rsidDel="00A05A14">
        <w:rPr>
          <w:rFonts w:ascii="Arial" w:hAnsi="Arial"/>
          <w:sz w:val="20"/>
        </w:rPr>
        <w:t xml:space="preserve"> </w:t>
      </w:r>
      <w:r w:rsidRPr="003C3769">
        <w:rPr>
          <w:rFonts w:ascii="Arial" w:hAnsi="Arial"/>
          <w:sz w:val="20"/>
        </w:rPr>
        <w:t>годишно</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предходния</w:t>
      </w:r>
      <w:r w:rsidRPr="003C3769" w:rsidDel="00A05A14">
        <w:rPr>
          <w:rFonts w:ascii="Arial" w:hAnsi="Arial"/>
          <w:sz w:val="20"/>
        </w:rPr>
        <w:t xml:space="preserve"> </w:t>
      </w:r>
      <w:r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процента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дисконтиране,</w:t>
      </w:r>
      <w:r w:rsidRPr="003C3769" w:rsidDel="00A05A14">
        <w:rPr>
          <w:rFonts w:ascii="Arial" w:hAnsi="Arial"/>
          <w:sz w:val="20"/>
        </w:rPr>
        <w:t xml:space="preserve"> </w:t>
      </w:r>
      <w:r w:rsidRPr="003C3769">
        <w:rPr>
          <w:rFonts w:ascii="Arial" w:hAnsi="Arial"/>
          <w:sz w:val="20"/>
        </w:rPr>
        <w:t>който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използван</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изчисляване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задължението</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006974C3" w:rsidRPr="003C3769">
        <w:rPr>
          <w:rFonts w:ascii="Arial" w:hAnsi="Arial"/>
          <w:sz w:val="20"/>
        </w:rPr>
        <w:t>5.5</w:t>
      </w:r>
      <w:r w:rsidR="00D22AB1" w:rsidRPr="003C3769" w:rsidDel="00A05A14">
        <w:rPr>
          <w:rFonts w:ascii="Arial" w:hAnsi="Arial"/>
          <w:sz w:val="20"/>
        </w:rPr>
        <w:t xml:space="preserve"> </w:t>
      </w:r>
      <w:r w:rsidRPr="003C3769">
        <w:rPr>
          <w:rFonts w:ascii="Arial" w:hAnsi="Arial"/>
          <w:sz w:val="20"/>
        </w:rPr>
        <w:t>%</w:t>
      </w:r>
      <w:r w:rsidR="00A05A14" w:rsidRPr="003C3769">
        <w:rPr>
          <w:rFonts w:ascii="Arial" w:hAnsi="Arial"/>
          <w:sz w:val="20"/>
        </w:rPr>
        <w:t xml:space="preserve"> </w:t>
      </w:r>
      <w:r w:rsidRPr="003C3769">
        <w:rPr>
          <w:rFonts w:ascii="Arial" w:hAnsi="Arial"/>
          <w:sz w:val="20"/>
        </w:rPr>
        <w:t>годишно).</w:t>
      </w:r>
      <w:r w:rsidR="002C7A0E" w:rsidRPr="003C3769">
        <w:rPr>
          <w:rFonts w:ascii="Arial" w:hAnsi="Arial"/>
          <w:sz w:val="20"/>
        </w:rPr>
        <w:t xml:space="preserve"> </w:t>
      </w:r>
      <w:r w:rsidRPr="003C3769">
        <w:rPr>
          <w:rFonts w:ascii="Arial" w:hAnsi="Arial"/>
          <w:sz w:val="20"/>
        </w:rPr>
        <w:t>П</w:t>
      </w:r>
      <w:r w:rsidRPr="003C3769">
        <w:rPr>
          <w:rFonts w:ascii="Arial" w:hAnsi="Arial"/>
          <w:sz w:val="20"/>
          <w:lang w:eastAsia="bg-BG"/>
        </w:rPr>
        <w:t>ромените</w:t>
      </w:r>
      <w:r w:rsidRPr="003C3769" w:rsidDel="00A05A14">
        <w:rPr>
          <w:rFonts w:ascii="Arial" w:hAnsi="Arial"/>
          <w:sz w:val="20"/>
          <w:lang w:eastAsia="bg-BG"/>
        </w:rPr>
        <w:t xml:space="preserve"> </w:t>
      </w:r>
      <w:r w:rsidRPr="003C3769">
        <w:rPr>
          <w:rFonts w:ascii="Arial" w:hAnsi="Arial"/>
          <w:sz w:val="20"/>
          <w:lang w:eastAsia="bg-BG"/>
        </w:rPr>
        <w:t>в</w:t>
      </w:r>
      <w:r w:rsidRPr="003C3769" w:rsidDel="00A05A14">
        <w:rPr>
          <w:rFonts w:ascii="Arial" w:hAnsi="Arial"/>
          <w:sz w:val="20"/>
          <w:lang w:eastAsia="bg-BG"/>
        </w:rPr>
        <w:t xml:space="preserve"> </w:t>
      </w:r>
      <w:r w:rsidRPr="003C3769">
        <w:rPr>
          <w:rFonts w:ascii="Arial" w:hAnsi="Arial"/>
          <w:sz w:val="20"/>
          <w:lang w:eastAsia="bg-BG"/>
        </w:rPr>
        <w:t>провизиите</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обезщетения</w:t>
      </w:r>
      <w:r w:rsidRPr="003C3769" w:rsidDel="00A05A14">
        <w:rPr>
          <w:rFonts w:ascii="Arial" w:hAnsi="Arial"/>
          <w:sz w:val="20"/>
          <w:lang w:eastAsia="bg-BG"/>
        </w:rPr>
        <w:t xml:space="preserve"> </w:t>
      </w:r>
      <w:r w:rsidRPr="003C3769">
        <w:rPr>
          <w:rFonts w:ascii="Arial" w:hAnsi="Arial"/>
          <w:sz w:val="20"/>
          <w:lang w:eastAsia="bg-BG"/>
        </w:rPr>
        <w:t>при</w:t>
      </w:r>
      <w:r w:rsidRPr="003C3769" w:rsidDel="00A05A14">
        <w:rPr>
          <w:rFonts w:ascii="Arial" w:hAnsi="Arial"/>
          <w:sz w:val="20"/>
          <w:lang w:eastAsia="bg-BG"/>
        </w:rPr>
        <w:t xml:space="preserve"> </w:t>
      </w:r>
      <w:r w:rsidRPr="003C3769">
        <w:rPr>
          <w:rFonts w:ascii="Arial" w:hAnsi="Arial"/>
          <w:sz w:val="20"/>
          <w:lang w:eastAsia="bg-BG"/>
        </w:rPr>
        <w:t>пенсиониране</w:t>
      </w:r>
      <w:r w:rsidRPr="003C3769" w:rsidDel="00A05A14">
        <w:rPr>
          <w:rFonts w:ascii="Arial" w:hAnsi="Arial"/>
          <w:sz w:val="20"/>
          <w:lang w:eastAsia="bg-BG"/>
        </w:rPr>
        <w:t xml:space="preserve"> </w:t>
      </w:r>
      <w:r w:rsidRPr="003C3769">
        <w:rPr>
          <w:rFonts w:ascii="Arial" w:hAnsi="Arial"/>
          <w:sz w:val="20"/>
          <w:lang w:eastAsia="bg-BG"/>
        </w:rPr>
        <w:t>съгласно</w:t>
      </w:r>
      <w:r w:rsidRPr="003C3769" w:rsidDel="00A05A14">
        <w:rPr>
          <w:rFonts w:ascii="Arial" w:hAnsi="Arial"/>
          <w:sz w:val="20"/>
          <w:lang w:eastAsia="bg-BG"/>
        </w:rPr>
        <w:t xml:space="preserve"> </w:t>
      </w:r>
      <w:r w:rsidRPr="003C3769">
        <w:rPr>
          <w:rFonts w:ascii="Arial" w:hAnsi="Arial"/>
          <w:sz w:val="20"/>
          <w:lang w:eastAsia="bg-BG"/>
        </w:rPr>
        <w:t>Кодекса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труда</w:t>
      </w:r>
      <w:r w:rsidRPr="003C3769" w:rsidDel="00A05A14">
        <w:rPr>
          <w:rFonts w:ascii="Arial" w:hAnsi="Arial"/>
          <w:sz w:val="20"/>
          <w:lang w:eastAsia="bg-BG"/>
        </w:rPr>
        <w:t xml:space="preserve"> </w:t>
      </w:r>
      <w:r w:rsidRPr="003C3769">
        <w:rPr>
          <w:rFonts w:ascii="Arial" w:hAnsi="Arial"/>
          <w:sz w:val="20"/>
          <w:lang w:eastAsia="bg-BG"/>
        </w:rPr>
        <w:t>през</w:t>
      </w:r>
      <w:r w:rsidRPr="003C3769" w:rsidDel="00A05A14">
        <w:rPr>
          <w:rFonts w:ascii="Arial" w:hAnsi="Arial"/>
          <w:sz w:val="20"/>
          <w:lang w:eastAsia="bg-BG"/>
        </w:rPr>
        <w:t xml:space="preserve"> </w:t>
      </w:r>
      <w:r w:rsidRPr="003C3769">
        <w:rPr>
          <w:rFonts w:ascii="Arial" w:hAnsi="Arial"/>
          <w:sz w:val="20"/>
          <w:lang w:eastAsia="bg-BG"/>
        </w:rPr>
        <w:t>годината</w:t>
      </w:r>
      <w:r w:rsidRPr="003C3769" w:rsidDel="00A05A14">
        <w:rPr>
          <w:rFonts w:ascii="Arial" w:hAnsi="Arial"/>
          <w:sz w:val="20"/>
          <w:lang w:eastAsia="bg-BG"/>
        </w:rPr>
        <w:t xml:space="preserve"> </w:t>
      </w:r>
      <w:r w:rsidRPr="003C3769">
        <w:rPr>
          <w:rFonts w:ascii="Arial" w:hAnsi="Arial"/>
          <w:sz w:val="20"/>
          <w:lang w:eastAsia="bg-BG"/>
        </w:rPr>
        <w:t>са</w:t>
      </w:r>
      <w:r w:rsidRPr="003C3769" w:rsidDel="00A05A14">
        <w:rPr>
          <w:rFonts w:ascii="Arial" w:hAnsi="Arial"/>
          <w:sz w:val="20"/>
          <w:lang w:eastAsia="bg-BG"/>
        </w:rPr>
        <w:t xml:space="preserve"> </w:t>
      </w:r>
      <w:r w:rsidRPr="003C3769">
        <w:rPr>
          <w:rFonts w:ascii="Arial" w:hAnsi="Arial"/>
          <w:sz w:val="20"/>
          <w:lang w:eastAsia="bg-BG"/>
        </w:rPr>
        <w:t>представени</w:t>
      </w:r>
      <w:r w:rsidR="001C779A" w:rsidRPr="003C3769" w:rsidDel="00A05A14">
        <w:rPr>
          <w:rFonts w:ascii="Arial" w:hAnsi="Arial"/>
          <w:sz w:val="20"/>
          <w:lang w:eastAsia="bg-BG"/>
        </w:rPr>
        <w:t xml:space="preserve"> </w:t>
      </w:r>
      <w:r w:rsidR="001C779A" w:rsidRPr="003C3769">
        <w:rPr>
          <w:rFonts w:ascii="Arial" w:hAnsi="Arial"/>
          <w:sz w:val="20"/>
          <w:lang w:eastAsia="bg-BG"/>
        </w:rPr>
        <w:t>Таблица</w:t>
      </w:r>
      <w:r w:rsidR="001C779A" w:rsidRPr="003C3769" w:rsidDel="00A05A14">
        <w:rPr>
          <w:rFonts w:ascii="Arial" w:hAnsi="Arial"/>
          <w:sz w:val="20"/>
          <w:lang w:eastAsia="bg-BG"/>
        </w:rPr>
        <w:t xml:space="preserve"> </w:t>
      </w:r>
      <w:r w:rsidR="001C779A" w:rsidRPr="003C3769">
        <w:rPr>
          <w:rFonts w:ascii="Arial" w:hAnsi="Arial"/>
          <w:sz w:val="20"/>
          <w:lang w:eastAsia="bg-BG"/>
        </w:rPr>
        <w:t>5</w:t>
      </w:r>
      <w:r w:rsidRPr="003C3769" w:rsidDel="00A05A14">
        <w:rPr>
          <w:rFonts w:ascii="Arial" w:hAnsi="Arial"/>
          <w:sz w:val="20"/>
          <w:lang w:eastAsia="bg-BG"/>
        </w:rPr>
        <w:t xml:space="preserve"> </w:t>
      </w:r>
      <w:r w:rsidRPr="003C3769">
        <w:rPr>
          <w:rFonts w:ascii="Arial" w:hAnsi="Arial"/>
          <w:sz w:val="20"/>
          <w:lang w:eastAsia="bg-BG"/>
        </w:rPr>
        <w:t>както</w:t>
      </w:r>
      <w:r w:rsidRPr="003C3769" w:rsidDel="00A05A14">
        <w:rPr>
          <w:rFonts w:ascii="Arial" w:hAnsi="Arial"/>
          <w:sz w:val="20"/>
          <w:lang w:eastAsia="bg-BG"/>
        </w:rPr>
        <w:t xml:space="preserve"> </w:t>
      </w:r>
      <w:r w:rsidRPr="003C3769">
        <w:rPr>
          <w:rFonts w:ascii="Arial" w:hAnsi="Arial"/>
          <w:sz w:val="20"/>
          <w:lang w:eastAsia="bg-BG"/>
        </w:rPr>
        <w:t>следва:</w:t>
      </w:r>
    </w:p>
    <w:tbl>
      <w:tblPr>
        <w:tblW w:w="9184" w:type="dxa"/>
        <w:tblInd w:w="108" w:type="dxa"/>
        <w:tblLook w:val="0000" w:firstRow="0" w:lastRow="0" w:firstColumn="0" w:lastColumn="0" w:noHBand="0" w:noVBand="0"/>
      </w:tblPr>
      <w:tblGrid>
        <w:gridCol w:w="6690"/>
        <w:gridCol w:w="1247"/>
        <w:gridCol w:w="1247"/>
      </w:tblGrid>
      <w:tr w:rsidR="00750E7A" w:rsidRPr="003C3769" w14:paraId="70235707" w14:textId="77777777" w:rsidTr="00CB1AE4">
        <w:trPr>
          <w:trHeight w:val="198"/>
        </w:trPr>
        <w:tc>
          <w:tcPr>
            <w:tcW w:w="6690" w:type="dxa"/>
          </w:tcPr>
          <w:p w14:paraId="5AA1037B" w14:textId="77777777" w:rsidR="00750E7A" w:rsidRPr="003C3769" w:rsidRDefault="00750E7A" w:rsidP="00593F68">
            <w:pPr>
              <w:tabs>
                <w:tab w:val="left" w:pos="1701"/>
              </w:tabs>
              <w:autoSpaceDE w:val="0"/>
              <w:autoSpaceDN w:val="0"/>
              <w:adjustRightInd w:val="0"/>
              <w:rPr>
                <w:rFonts w:ascii="Arial" w:hAnsi="Arial"/>
                <w:b/>
                <w:bCs/>
                <w:sz w:val="20"/>
              </w:rPr>
            </w:pPr>
          </w:p>
        </w:tc>
        <w:tc>
          <w:tcPr>
            <w:tcW w:w="1247" w:type="dxa"/>
          </w:tcPr>
          <w:p w14:paraId="6E0F716E" w14:textId="3B8F867C" w:rsidR="00750E7A" w:rsidRPr="003C3769" w:rsidRDefault="00750E7A" w:rsidP="00F365C8">
            <w:pPr>
              <w:tabs>
                <w:tab w:val="left" w:pos="1701"/>
              </w:tabs>
              <w:autoSpaceDE w:val="0"/>
              <w:autoSpaceDN w:val="0"/>
              <w:adjustRightInd w:val="0"/>
              <w:jc w:val="right"/>
              <w:rPr>
                <w:rFonts w:ascii="Arial" w:hAnsi="Arial"/>
                <w:b/>
                <w:bCs/>
                <w:sz w:val="20"/>
              </w:rPr>
            </w:pPr>
            <w:r w:rsidRPr="003C3769">
              <w:rPr>
                <w:rFonts w:ascii="Arial" w:hAnsi="Arial"/>
                <w:b/>
                <w:bCs/>
                <w:sz w:val="20"/>
              </w:rPr>
              <w:t>20</w:t>
            </w:r>
            <w:r w:rsidR="00D70C2C" w:rsidRPr="003C3769">
              <w:rPr>
                <w:rFonts w:ascii="Arial" w:hAnsi="Arial"/>
                <w:b/>
                <w:bCs/>
                <w:sz w:val="20"/>
              </w:rPr>
              <w:t>2</w:t>
            </w:r>
            <w:r w:rsidR="00AD1758">
              <w:rPr>
                <w:rFonts w:ascii="Arial" w:hAnsi="Arial"/>
                <w:b/>
                <w:bCs/>
                <w:sz w:val="20"/>
              </w:rPr>
              <w:t>6</w:t>
            </w:r>
          </w:p>
        </w:tc>
        <w:tc>
          <w:tcPr>
            <w:tcW w:w="1247" w:type="dxa"/>
          </w:tcPr>
          <w:p w14:paraId="617F6A71" w14:textId="0799B39E" w:rsidR="00750E7A" w:rsidRPr="003C3769" w:rsidRDefault="00750E7A" w:rsidP="00782304">
            <w:pPr>
              <w:tabs>
                <w:tab w:val="left" w:pos="1701"/>
              </w:tabs>
              <w:autoSpaceDE w:val="0"/>
              <w:autoSpaceDN w:val="0"/>
              <w:adjustRightInd w:val="0"/>
              <w:jc w:val="right"/>
              <w:rPr>
                <w:rFonts w:ascii="Arial" w:hAnsi="Arial"/>
                <w:b/>
                <w:bCs/>
                <w:sz w:val="20"/>
              </w:rPr>
            </w:pPr>
            <w:r w:rsidRPr="003C3769">
              <w:rPr>
                <w:rFonts w:ascii="Arial" w:hAnsi="Arial"/>
                <w:b/>
                <w:bCs/>
                <w:sz w:val="20"/>
              </w:rPr>
              <w:t>20</w:t>
            </w:r>
            <w:r w:rsidR="00DC329F" w:rsidRPr="003C3769">
              <w:rPr>
                <w:rFonts w:ascii="Arial" w:hAnsi="Arial"/>
                <w:b/>
                <w:bCs/>
                <w:sz w:val="20"/>
              </w:rPr>
              <w:t>2</w:t>
            </w:r>
            <w:r w:rsidR="00AD1758">
              <w:rPr>
                <w:rFonts w:ascii="Arial" w:hAnsi="Arial"/>
                <w:b/>
                <w:bCs/>
                <w:sz w:val="20"/>
              </w:rPr>
              <w:t>5</w:t>
            </w:r>
          </w:p>
        </w:tc>
      </w:tr>
      <w:tr w:rsidR="00750E7A" w:rsidRPr="003C3769" w14:paraId="408E789E" w14:textId="77777777" w:rsidTr="00CB1AE4">
        <w:trPr>
          <w:trHeight w:val="198"/>
        </w:trPr>
        <w:tc>
          <w:tcPr>
            <w:tcW w:w="6690" w:type="dxa"/>
          </w:tcPr>
          <w:p w14:paraId="16CE898D" w14:textId="77777777" w:rsidR="00750E7A" w:rsidRPr="003C3769" w:rsidRDefault="00750E7A" w:rsidP="00593F68">
            <w:pPr>
              <w:tabs>
                <w:tab w:val="left" w:pos="1701"/>
              </w:tabs>
              <w:autoSpaceDE w:val="0"/>
              <w:autoSpaceDN w:val="0"/>
              <w:adjustRightInd w:val="0"/>
              <w:rPr>
                <w:rFonts w:ascii="Arial" w:hAnsi="Arial"/>
                <w:b/>
                <w:bCs/>
                <w:sz w:val="20"/>
              </w:rPr>
            </w:pPr>
          </w:p>
        </w:tc>
        <w:tc>
          <w:tcPr>
            <w:tcW w:w="1247" w:type="dxa"/>
          </w:tcPr>
          <w:p w14:paraId="0C7FB02E" w14:textId="68D9E744"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AD1758">
              <w:rPr>
                <w:rFonts w:ascii="Arial" w:hAnsi="Arial"/>
                <w:b/>
                <w:bCs/>
                <w:color w:val="000000"/>
                <w:sz w:val="20"/>
                <w:lang w:eastAsia="en-GB"/>
              </w:rPr>
              <w:t>евро</w:t>
            </w:r>
          </w:p>
        </w:tc>
        <w:tc>
          <w:tcPr>
            <w:tcW w:w="1247" w:type="dxa"/>
          </w:tcPr>
          <w:p w14:paraId="199692E7" w14:textId="0D410BF8"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AD1758">
              <w:rPr>
                <w:rFonts w:ascii="Arial" w:hAnsi="Arial"/>
                <w:b/>
                <w:bCs/>
                <w:color w:val="000000"/>
                <w:sz w:val="20"/>
                <w:lang w:eastAsia="en-GB"/>
              </w:rPr>
              <w:t>евро</w:t>
            </w:r>
          </w:p>
        </w:tc>
      </w:tr>
      <w:tr w:rsidR="00750E7A" w:rsidRPr="003C3769" w14:paraId="4B7AA910" w14:textId="77777777" w:rsidTr="00CB1AE4">
        <w:trPr>
          <w:trHeight w:val="198"/>
        </w:trPr>
        <w:tc>
          <w:tcPr>
            <w:tcW w:w="6690" w:type="dxa"/>
          </w:tcPr>
          <w:p w14:paraId="34B610ED" w14:textId="77777777" w:rsidR="00750E7A" w:rsidRPr="003C3769" w:rsidRDefault="00750E7A" w:rsidP="00593F68">
            <w:pPr>
              <w:tabs>
                <w:tab w:val="left" w:pos="1701"/>
              </w:tabs>
              <w:autoSpaceDE w:val="0"/>
              <w:autoSpaceDN w:val="0"/>
              <w:adjustRightInd w:val="0"/>
              <w:rPr>
                <w:rFonts w:ascii="Arial" w:hAnsi="Arial"/>
                <w:sz w:val="20"/>
              </w:rPr>
            </w:pPr>
          </w:p>
        </w:tc>
        <w:tc>
          <w:tcPr>
            <w:tcW w:w="1247" w:type="dxa"/>
          </w:tcPr>
          <w:p w14:paraId="47B43188" w14:textId="77777777" w:rsidR="00750E7A" w:rsidRPr="003C3769" w:rsidRDefault="00750E7A" w:rsidP="00593F68">
            <w:pPr>
              <w:tabs>
                <w:tab w:val="left" w:pos="1701"/>
              </w:tabs>
              <w:autoSpaceDE w:val="0"/>
              <w:autoSpaceDN w:val="0"/>
              <w:adjustRightInd w:val="0"/>
              <w:jc w:val="right"/>
              <w:rPr>
                <w:rFonts w:ascii="Arial" w:hAnsi="Arial"/>
                <w:sz w:val="20"/>
              </w:rPr>
            </w:pPr>
          </w:p>
        </w:tc>
        <w:tc>
          <w:tcPr>
            <w:tcW w:w="1247" w:type="dxa"/>
          </w:tcPr>
          <w:p w14:paraId="66DD1BA6" w14:textId="77777777" w:rsidR="00750E7A" w:rsidRPr="003C3769" w:rsidRDefault="00750E7A" w:rsidP="00593F68">
            <w:pPr>
              <w:tabs>
                <w:tab w:val="left" w:pos="1701"/>
              </w:tabs>
              <w:autoSpaceDE w:val="0"/>
              <w:autoSpaceDN w:val="0"/>
              <w:adjustRightInd w:val="0"/>
              <w:jc w:val="right"/>
              <w:rPr>
                <w:rFonts w:ascii="Arial" w:hAnsi="Arial"/>
                <w:sz w:val="20"/>
              </w:rPr>
            </w:pPr>
          </w:p>
        </w:tc>
      </w:tr>
      <w:tr w:rsidR="00C77907" w:rsidRPr="003C3769" w14:paraId="43528C19" w14:textId="77777777" w:rsidTr="00BF75A0">
        <w:trPr>
          <w:trHeight w:val="198"/>
        </w:trPr>
        <w:tc>
          <w:tcPr>
            <w:tcW w:w="6690" w:type="dxa"/>
          </w:tcPr>
          <w:p w14:paraId="3BB4AB05" w14:textId="77777777" w:rsidR="00C77907" w:rsidRPr="003C3769" w:rsidRDefault="00C77907" w:rsidP="00C77907">
            <w:pPr>
              <w:tabs>
                <w:tab w:val="left" w:pos="1701"/>
              </w:tabs>
              <w:autoSpaceDE w:val="0"/>
              <w:autoSpaceDN w:val="0"/>
              <w:adjustRightInd w:val="0"/>
              <w:rPr>
                <w:rFonts w:ascii="Arial" w:hAnsi="Arial"/>
                <w:sz w:val="20"/>
              </w:rPr>
            </w:pPr>
            <w:r w:rsidRPr="003C3769">
              <w:rPr>
                <w:rFonts w:ascii="Arial" w:hAnsi="Arial"/>
                <w:sz w:val="20"/>
              </w:rPr>
              <w:t>Провизии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пенсиониране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началото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годината</w:t>
            </w:r>
          </w:p>
        </w:tc>
        <w:tc>
          <w:tcPr>
            <w:tcW w:w="1247" w:type="dxa"/>
          </w:tcPr>
          <w:p w14:paraId="1D11C159" w14:textId="0A89FED6" w:rsidR="00C77907" w:rsidRPr="003C3769" w:rsidRDefault="00C77907" w:rsidP="00C77907">
            <w:pPr>
              <w:tabs>
                <w:tab w:val="left" w:pos="1701"/>
              </w:tabs>
              <w:jc w:val="right"/>
              <w:rPr>
                <w:rFonts w:ascii="Arial" w:hAnsi="Arial"/>
                <w:color w:val="000000"/>
                <w:sz w:val="20"/>
                <w:lang w:eastAsia="bg-BG"/>
              </w:rPr>
            </w:pPr>
          </w:p>
        </w:tc>
        <w:tc>
          <w:tcPr>
            <w:tcW w:w="1247" w:type="dxa"/>
          </w:tcPr>
          <w:p w14:paraId="4D3347B3" w14:textId="00A614F5" w:rsidR="00C77907" w:rsidRPr="003C3769" w:rsidRDefault="00AD1758" w:rsidP="00C77907">
            <w:pPr>
              <w:tabs>
                <w:tab w:val="left" w:pos="1701"/>
              </w:tabs>
              <w:jc w:val="right"/>
              <w:rPr>
                <w:rFonts w:ascii="Arial" w:hAnsi="Arial"/>
                <w:color w:val="000000"/>
                <w:sz w:val="20"/>
                <w:lang w:eastAsia="bg-BG"/>
              </w:rPr>
            </w:pPr>
            <w:r>
              <w:rPr>
                <w:rFonts w:ascii="Arial" w:hAnsi="Arial"/>
                <w:color w:val="000000"/>
                <w:sz w:val="20"/>
                <w:lang w:eastAsia="bg-BG"/>
              </w:rPr>
              <w:t>419</w:t>
            </w:r>
          </w:p>
        </w:tc>
      </w:tr>
      <w:tr w:rsidR="00C77907" w:rsidRPr="003C3769" w14:paraId="7D45A291" w14:textId="77777777" w:rsidTr="00BF75A0">
        <w:trPr>
          <w:trHeight w:val="198"/>
        </w:trPr>
        <w:tc>
          <w:tcPr>
            <w:tcW w:w="6690" w:type="dxa"/>
          </w:tcPr>
          <w:p w14:paraId="50D56E67" w14:textId="77777777" w:rsidR="00C77907" w:rsidRPr="003C3769" w:rsidRDefault="00C77907" w:rsidP="00C77907">
            <w:pPr>
              <w:tabs>
                <w:tab w:val="left" w:pos="1701"/>
              </w:tabs>
              <w:autoSpaceDE w:val="0"/>
              <w:autoSpaceDN w:val="0"/>
              <w:adjustRightInd w:val="0"/>
              <w:rPr>
                <w:rFonts w:ascii="Arial" w:hAnsi="Arial"/>
                <w:sz w:val="20"/>
              </w:rPr>
            </w:pPr>
            <w:r w:rsidRPr="003C3769">
              <w:rPr>
                <w:rFonts w:ascii="Arial" w:hAnsi="Arial"/>
                <w:sz w:val="20"/>
              </w:rPr>
              <w:t>Увеличение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провизиите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резултат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служители,</w:t>
            </w:r>
            <w:r w:rsidRPr="003C3769" w:rsidDel="00A05A14">
              <w:rPr>
                <w:rFonts w:ascii="Arial" w:hAnsi="Arial"/>
                <w:sz w:val="20"/>
              </w:rPr>
              <w:t xml:space="preserve"> </w:t>
            </w:r>
            <w:r w:rsidRPr="003C3769">
              <w:rPr>
                <w:rFonts w:ascii="Arial" w:hAnsi="Arial"/>
                <w:sz w:val="20"/>
              </w:rPr>
              <w:t>навършващи</w:t>
            </w:r>
            <w:r w:rsidRPr="003C3769" w:rsidDel="00A05A14">
              <w:rPr>
                <w:rFonts w:ascii="Arial" w:hAnsi="Arial"/>
                <w:sz w:val="20"/>
              </w:rPr>
              <w:t xml:space="preserve"> </w:t>
            </w:r>
            <w:r w:rsidRPr="003C3769">
              <w:rPr>
                <w:rFonts w:ascii="Arial" w:hAnsi="Arial"/>
                <w:sz w:val="20"/>
              </w:rPr>
              <w:t>възрастта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пенсиониране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следващите</w:t>
            </w:r>
            <w:r w:rsidRPr="003C3769" w:rsidDel="00A05A14">
              <w:rPr>
                <w:rFonts w:ascii="Arial" w:hAnsi="Arial"/>
                <w:sz w:val="20"/>
              </w:rPr>
              <w:t xml:space="preserve"> </w:t>
            </w:r>
            <w:r w:rsidRPr="003C3769">
              <w:rPr>
                <w:rFonts w:ascii="Arial" w:hAnsi="Arial"/>
                <w:sz w:val="20"/>
              </w:rPr>
              <w:t>пет</w:t>
            </w:r>
            <w:r w:rsidRPr="003C3769" w:rsidDel="00A05A14">
              <w:rPr>
                <w:rFonts w:ascii="Arial" w:hAnsi="Arial"/>
                <w:sz w:val="20"/>
              </w:rPr>
              <w:t xml:space="preserve"> </w:t>
            </w:r>
            <w:r w:rsidRPr="003C3769">
              <w:rPr>
                <w:rFonts w:ascii="Arial" w:hAnsi="Arial"/>
                <w:sz w:val="20"/>
              </w:rPr>
              <w:t>години</w:t>
            </w:r>
          </w:p>
        </w:tc>
        <w:tc>
          <w:tcPr>
            <w:tcW w:w="1247" w:type="dxa"/>
          </w:tcPr>
          <w:p w14:paraId="26F93EA9" w14:textId="6B021721" w:rsidR="00C77907" w:rsidRPr="003C3769" w:rsidRDefault="00C77907" w:rsidP="00C77907">
            <w:pPr>
              <w:tabs>
                <w:tab w:val="left" w:pos="1701"/>
              </w:tabs>
              <w:jc w:val="right"/>
              <w:rPr>
                <w:rFonts w:ascii="Arial" w:hAnsi="Arial"/>
                <w:color w:val="000000"/>
                <w:sz w:val="20"/>
                <w:lang w:eastAsia="bg-BG"/>
              </w:rPr>
            </w:pPr>
          </w:p>
        </w:tc>
        <w:tc>
          <w:tcPr>
            <w:tcW w:w="1247" w:type="dxa"/>
          </w:tcPr>
          <w:p w14:paraId="42E599AF" w14:textId="5AFD30EF" w:rsidR="00C77907" w:rsidRPr="003C3769" w:rsidRDefault="00AD1758" w:rsidP="00C77907">
            <w:pPr>
              <w:tabs>
                <w:tab w:val="left" w:pos="1701"/>
              </w:tabs>
              <w:jc w:val="right"/>
              <w:rPr>
                <w:rFonts w:ascii="Arial" w:hAnsi="Arial"/>
                <w:color w:val="000000"/>
                <w:sz w:val="20"/>
                <w:lang w:eastAsia="bg-BG"/>
              </w:rPr>
            </w:pPr>
            <w:r>
              <w:rPr>
                <w:rFonts w:ascii="Arial" w:hAnsi="Arial"/>
                <w:color w:val="000000"/>
                <w:sz w:val="20"/>
                <w:lang w:eastAsia="bg-BG"/>
              </w:rPr>
              <w:t>42</w:t>
            </w:r>
          </w:p>
        </w:tc>
      </w:tr>
      <w:tr w:rsidR="00C77907" w:rsidRPr="003C3769" w14:paraId="1A36B454" w14:textId="77777777" w:rsidTr="00BF75A0">
        <w:trPr>
          <w:trHeight w:val="198"/>
        </w:trPr>
        <w:tc>
          <w:tcPr>
            <w:tcW w:w="6690" w:type="dxa"/>
          </w:tcPr>
          <w:p w14:paraId="737A8644" w14:textId="77777777" w:rsidR="00C77907" w:rsidRPr="003C3769" w:rsidRDefault="00C77907" w:rsidP="00C77907">
            <w:pPr>
              <w:tabs>
                <w:tab w:val="left" w:pos="1701"/>
              </w:tabs>
              <w:autoSpaceDE w:val="0"/>
              <w:autoSpaceDN w:val="0"/>
              <w:adjustRightInd w:val="0"/>
              <w:rPr>
                <w:rFonts w:ascii="Arial" w:hAnsi="Arial"/>
                <w:sz w:val="20"/>
              </w:rPr>
            </w:pPr>
            <w:r w:rsidRPr="003C3769">
              <w:rPr>
                <w:rFonts w:ascii="Arial" w:hAnsi="Arial"/>
                <w:color w:val="000000"/>
                <w:sz w:val="20"/>
              </w:rPr>
              <w:t>Намаление</w:t>
            </w:r>
            <w:r w:rsidRPr="003C3769" w:rsidDel="00A05A14">
              <w:rPr>
                <w:rFonts w:ascii="Arial" w:hAnsi="Arial"/>
                <w:color w:val="000000"/>
                <w:sz w:val="20"/>
              </w:rPr>
              <w:t xml:space="preserve"> </w:t>
            </w:r>
            <w:r w:rsidRPr="003C3769">
              <w:rPr>
                <w:rFonts w:ascii="Arial" w:hAnsi="Arial"/>
                <w:color w:val="000000"/>
                <w:sz w:val="20"/>
              </w:rPr>
              <w:t>на</w:t>
            </w:r>
            <w:r w:rsidRPr="003C3769" w:rsidDel="00A05A14">
              <w:rPr>
                <w:rFonts w:ascii="Arial" w:hAnsi="Arial"/>
                <w:color w:val="000000"/>
                <w:sz w:val="20"/>
              </w:rPr>
              <w:t xml:space="preserve"> </w:t>
            </w:r>
            <w:r w:rsidRPr="003C3769">
              <w:rPr>
                <w:rFonts w:ascii="Arial" w:hAnsi="Arial"/>
                <w:color w:val="000000"/>
                <w:sz w:val="20"/>
              </w:rPr>
              <w:t>провизиите</w:t>
            </w:r>
            <w:r w:rsidRPr="003C3769" w:rsidDel="00A05A14">
              <w:rPr>
                <w:rFonts w:ascii="Arial" w:hAnsi="Arial"/>
                <w:color w:val="000000"/>
                <w:sz w:val="20"/>
              </w:rPr>
              <w:t xml:space="preserve"> </w:t>
            </w:r>
            <w:r w:rsidRPr="003C3769">
              <w:rPr>
                <w:rFonts w:ascii="Arial" w:hAnsi="Arial"/>
                <w:color w:val="000000"/>
                <w:sz w:val="20"/>
              </w:rPr>
              <w:t>в</w:t>
            </w:r>
            <w:r w:rsidRPr="003C3769" w:rsidDel="00A05A14">
              <w:rPr>
                <w:rFonts w:ascii="Arial" w:hAnsi="Arial"/>
                <w:color w:val="000000"/>
                <w:sz w:val="20"/>
              </w:rPr>
              <w:t xml:space="preserve"> </w:t>
            </w:r>
            <w:r w:rsidRPr="003C3769">
              <w:rPr>
                <w:rFonts w:ascii="Arial" w:hAnsi="Arial"/>
                <w:color w:val="000000"/>
                <w:sz w:val="20"/>
              </w:rPr>
              <w:t>резултат</w:t>
            </w:r>
            <w:r w:rsidRPr="003C3769" w:rsidDel="00A05A14">
              <w:rPr>
                <w:rFonts w:ascii="Arial" w:hAnsi="Arial"/>
                <w:color w:val="000000"/>
                <w:sz w:val="20"/>
              </w:rPr>
              <w:t xml:space="preserve"> </w:t>
            </w:r>
            <w:r w:rsidRPr="003C3769">
              <w:rPr>
                <w:rFonts w:ascii="Arial" w:hAnsi="Arial"/>
                <w:color w:val="000000"/>
                <w:sz w:val="20"/>
              </w:rPr>
              <w:t>на</w:t>
            </w:r>
            <w:r w:rsidRPr="003C3769" w:rsidDel="00A05A14">
              <w:rPr>
                <w:rFonts w:ascii="Arial" w:hAnsi="Arial"/>
                <w:color w:val="000000"/>
                <w:sz w:val="20"/>
              </w:rPr>
              <w:t xml:space="preserve"> </w:t>
            </w:r>
            <w:r w:rsidRPr="003C3769">
              <w:rPr>
                <w:rFonts w:ascii="Arial" w:hAnsi="Arial"/>
                <w:color w:val="000000"/>
                <w:sz w:val="20"/>
              </w:rPr>
              <w:t>промени</w:t>
            </w:r>
            <w:r w:rsidRPr="003C3769" w:rsidDel="00A05A14">
              <w:rPr>
                <w:rFonts w:ascii="Arial" w:hAnsi="Arial"/>
                <w:color w:val="000000"/>
                <w:sz w:val="20"/>
              </w:rPr>
              <w:t xml:space="preserve"> </w:t>
            </w:r>
            <w:r w:rsidRPr="003C3769">
              <w:rPr>
                <w:rFonts w:ascii="Arial" w:hAnsi="Arial"/>
                <w:color w:val="000000"/>
                <w:sz w:val="20"/>
              </w:rPr>
              <w:t>в</w:t>
            </w:r>
            <w:r w:rsidRPr="003C3769" w:rsidDel="00A05A14">
              <w:rPr>
                <w:rFonts w:ascii="Arial" w:hAnsi="Arial"/>
                <w:color w:val="000000"/>
                <w:sz w:val="20"/>
              </w:rPr>
              <w:t xml:space="preserve"> </w:t>
            </w:r>
            <w:r w:rsidRPr="003C3769">
              <w:rPr>
                <w:rFonts w:ascii="Arial" w:hAnsi="Arial"/>
                <w:color w:val="000000"/>
                <w:sz w:val="20"/>
              </w:rPr>
              <w:t>сконтовия</w:t>
            </w:r>
            <w:r w:rsidRPr="003C3769" w:rsidDel="00A05A14">
              <w:rPr>
                <w:rFonts w:ascii="Arial" w:hAnsi="Arial"/>
                <w:color w:val="000000"/>
                <w:sz w:val="20"/>
              </w:rPr>
              <w:t xml:space="preserve"> </w:t>
            </w:r>
            <w:r w:rsidRPr="003C3769">
              <w:rPr>
                <w:rFonts w:ascii="Arial" w:hAnsi="Arial"/>
                <w:color w:val="000000"/>
                <w:sz w:val="20"/>
              </w:rPr>
              <w:t>процент</w:t>
            </w:r>
          </w:p>
        </w:tc>
        <w:tc>
          <w:tcPr>
            <w:tcW w:w="1247" w:type="dxa"/>
          </w:tcPr>
          <w:p w14:paraId="3E7DC6A1" w14:textId="4A3E4074" w:rsidR="00C77907" w:rsidRPr="003C3769" w:rsidRDefault="00C77907" w:rsidP="00C77907">
            <w:pPr>
              <w:tabs>
                <w:tab w:val="left" w:pos="1701"/>
              </w:tabs>
              <w:jc w:val="right"/>
              <w:rPr>
                <w:rFonts w:ascii="Arial" w:hAnsi="Arial"/>
                <w:color w:val="000000"/>
                <w:sz w:val="20"/>
                <w:lang w:eastAsia="bg-BG"/>
              </w:rPr>
            </w:pPr>
          </w:p>
        </w:tc>
        <w:tc>
          <w:tcPr>
            <w:tcW w:w="1247" w:type="dxa"/>
          </w:tcPr>
          <w:p w14:paraId="7A39E5ED" w14:textId="1478B68F" w:rsidR="00C77907" w:rsidRPr="003C3769" w:rsidRDefault="00AD1758" w:rsidP="00C77907">
            <w:pPr>
              <w:tabs>
                <w:tab w:val="left" w:pos="1701"/>
              </w:tabs>
              <w:jc w:val="right"/>
              <w:rPr>
                <w:rFonts w:ascii="Arial" w:hAnsi="Arial"/>
                <w:color w:val="000000"/>
                <w:sz w:val="20"/>
                <w:lang w:eastAsia="bg-BG"/>
              </w:rPr>
            </w:pPr>
            <w:r>
              <w:rPr>
                <w:rFonts w:ascii="Arial" w:hAnsi="Arial"/>
                <w:color w:val="000000"/>
                <w:sz w:val="20"/>
                <w:lang w:eastAsia="bg-BG"/>
              </w:rPr>
              <w:t>44</w:t>
            </w:r>
          </w:p>
        </w:tc>
      </w:tr>
      <w:tr w:rsidR="00C77907" w:rsidRPr="003C3769" w14:paraId="427DFE3F" w14:textId="77777777" w:rsidTr="00BF75A0">
        <w:trPr>
          <w:trHeight w:val="198"/>
        </w:trPr>
        <w:tc>
          <w:tcPr>
            <w:tcW w:w="6690" w:type="dxa"/>
          </w:tcPr>
          <w:p w14:paraId="3FB0BE7A" w14:textId="77777777" w:rsidR="00C77907" w:rsidRPr="003C3769" w:rsidRDefault="00C77907" w:rsidP="00C77907">
            <w:pPr>
              <w:tabs>
                <w:tab w:val="left" w:pos="1701"/>
              </w:tabs>
              <w:autoSpaceDE w:val="0"/>
              <w:autoSpaceDN w:val="0"/>
              <w:adjustRightInd w:val="0"/>
              <w:rPr>
                <w:rFonts w:ascii="Arial" w:hAnsi="Arial"/>
                <w:sz w:val="20"/>
              </w:rPr>
            </w:pPr>
            <w:r w:rsidRPr="003C3769">
              <w:rPr>
                <w:rFonts w:ascii="Arial" w:hAnsi="Arial"/>
                <w:sz w:val="20"/>
              </w:rPr>
              <w:t>Изплатени</w:t>
            </w:r>
            <w:r w:rsidRPr="003C3769" w:rsidDel="00A05A14">
              <w:rPr>
                <w:rFonts w:ascii="Arial" w:hAnsi="Arial"/>
                <w:sz w:val="20"/>
              </w:rPr>
              <w:t xml:space="preserve"> </w:t>
            </w:r>
            <w:r w:rsidRPr="003C3769">
              <w:rPr>
                <w:rFonts w:ascii="Arial" w:hAnsi="Arial"/>
                <w:sz w:val="20"/>
              </w:rPr>
              <w:t>обезщетения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персонала</w:t>
            </w:r>
          </w:p>
        </w:tc>
        <w:tc>
          <w:tcPr>
            <w:tcW w:w="1247" w:type="dxa"/>
            <w:tcBorders>
              <w:bottom w:val="single" w:sz="4" w:space="0" w:color="auto"/>
            </w:tcBorders>
          </w:tcPr>
          <w:p w14:paraId="7A881E7E" w14:textId="513B7888" w:rsidR="00C77907" w:rsidRPr="003C3769" w:rsidRDefault="00C77907" w:rsidP="00C77907">
            <w:pPr>
              <w:tabs>
                <w:tab w:val="left" w:pos="1701"/>
              </w:tabs>
              <w:jc w:val="right"/>
              <w:rPr>
                <w:rFonts w:ascii="Arial" w:hAnsi="Arial"/>
                <w:color w:val="000000"/>
                <w:sz w:val="20"/>
                <w:lang w:eastAsia="bg-BG"/>
              </w:rPr>
            </w:pPr>
          </w:p>
        </w:tc>
        <w:tc>
          <w:tcPr>
            <w:tcW w:w="1247" w:type="dxa"/>
            <w:tcBorders>
              <w:bottom w:val="single" w:sz="4" w:space="0" w:color="auto"/>
            </w:tcBorders>
          </w:tcPr>
          <w:p w14:paraId="5306AF40" w14:textId="7E2A171E" w:rsidR="00C77907" w:rsidRPr="003C3769" w:rsidRDefault="00C77907" w:rsidP="00C77907">
            <w:pPr>
              <w:tabs>
                <w:tab w:val="left" w:pos="1701"/>
              </w:tabs>
              <w:jc w:val="right"/>
              <w:rPr>
                <w:rFonts w:ascii="Arial" w:hAnsi="Arial"/>
                <w:color w:val="000000"/>
                <w:sz w:val="20"/>
                <w:lang w:eastAsia="bg-BG"/>
              </w:rPr>
            </w:pPr>
            <w:r w:rsidRPr="003C3769">
              <w:rPr>
                <w:rFonts w:ascii="Arial" w:hAnsi="Arial"/>
                <w:color w:val="000000"/>
                <w:sz w:val="20"/>
                <w:lang w:eastAsia="bg-BG"/>
              </w:rPr>
              <w:t>(</w:t>
            </w:r>
            <w:r w:rsidR="00AD1758">
              <w:rPr>
                <w:rFonts w:ascii="Arial" w:hAnsi="Arial"/>
                <w:color w:val="000000"/>
                <w:sz w:val="20"/>
                <w:lang w:eastAsia="bg-BG"/>
              </w:rPr>
              <w:t>74</w:t>
            </w:r>
            <w:r w:rsidRPr="003C3769">
              <w:rPr>
                <w:rFonts w:ascii="Arial" w:hAnsi="Arial"/>
                <w:color w:val="000000"/>
                <w:sz w:val="20"/>
                <w:lang w:eastAsia="bg-BG"/>
              </w:rPr>
              <w:t>)</w:t>
            </w:r>
          </w:p>
        </w:tc>
      </w:tr>
      <w:tr w:rsidR="00C77907" w:rsidRPr="003C3769" w14:paraId="4E3C27A3" w14:textId="77777777" w:rsidTr="00CB1AE4">
        <w:trPr>
          <w:trHeight w:val="198"/>
        </w:trPr>
        <w:tc>
          <w:tcPr>
            <w:tcW w:w="6690" w:type="dxa"/>
            <w:vAlign w:val="bottom"/>
          </w:tcPr>
          <w:p w14:paraId="768F821D" w14:textId="77777777" w:rsidR="00C77907" w:rsidRPr="003C3769" w:rsidRDefault="00C77907" w:rsidP="00C77907">
            <w:pPr>
              <w:tabs>
                <w:tab w:val="left" w:pos="1701"/>
              </w:tabs>
              <w:autoSpaceDE w:val="0"/>
              <w:autoSpaceDN w:val="0"/>
              <w:adjustRightInd w:val="0"/>
              <w:rPr>
                <w:rFonts w:ascii="Arial" w:hAnsi="Arial"/>
                <w:b/>
                <w:sz w:val="20"/>
              </w:rPr>
            </w:pPr>
            <w:r w:rsidRPr="003C3769">
              <w:rPr>
                <w:rFonts w:ascii="Arial" w:hAnsi="Arial"/>
                <w:b/>
                <w:sz w:val="20"/>
              </w:rPr>
              <w:t>Провизии</w:t>
            </w:r>
            <w:r w:rsidRPr="003C3769" w:rsidDel="00A05A14">
              <w:rPr>
                <w:rFonts w:ascii="Arial" w:hAnsi="Arial"/>
                <w:b/>
                <w:sz w:val="20"/>
              </w:rPr>
              <w:t xml:space="preserve"> </w:t>
            </w:r>
            <w:r w:rsidRPr="003C3769">
              <w:rPr>
                <w:rFonts w:ascii="Arial" w:hAnsi="Arial"/>
                <w:b/>
                <w:sz w:val="20"/>
              </w:rPr>
              <w:t>за</w:t>
            </w:r>
            <w:r w:rsidRPr="003C3769" w:rsidDel="00A05A14">
              <w:rPr>
                <w:rFonts w:ascii="Arial" w:hAnsi="Arial"/>
                <w:b/>
                <w:sz w:val="20"/>
              </w:rPr>
              <w:t xml:space="preserve"> </w:t>
            </w:r>
            <w:r w:rsidRPr="003C3769">
              <w:rPr>
                <w:rFonts w:ascii="Arial" w:hAnsi="Arial"/>
                <w:b/>
                <w:sz w:val="20"/>
              </w:rPr>
              <w:t>пенсиониране</w:t>
            </w:r>
            <w:r w:rsidRPr="003C3769" w:rsidDel="00A05A14">
              <w:rPr>
                <w:rFonts w:ascii="Arial" w:hAnsi="Arial"/>
                <w:b/>
                <w:sz w:val="20"/>
              </w:rPr>
              <w:t xml:space="preserve"> </w:t>
            </w:r>
            <w:r w:rsidRPr="003C3769">
              <w:rPr>
                <w:rFonts w:ascii="Arial" w:hAnsi="Arial"/>
                <w:b/>
                <w:sz w:val="20"/>
              </w:rPr>
              <w:t>в</w:t>
            </w:r>
            <w:r w:rsidRPr="003C3769" w:rsidDel="00A05A14">
              <w:rPr>
                <w:rFonts w:ascii="Arial" w:hAnsi="Arial"/>
                <w:b/>
                <w:sz w:val="20"/>
              </w:rPr>
              <w:t xml:space="preserve"> </w:t>
            </w:r>
            <w:r w:rsidRPr="003C3769">
              <w:rPr>
                <w:rFonts w:ascii="Arial" w:hAnsi="Arial"/>
                <w:b/>
                <w:sz w:val="20"/>
              </w:rPr>
              <w:t>края</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годината</w:t>
            </w:r>
          </w:p>
        </w:tc>
        <w:tc>
          <w:tcPr>
            <w:tcW w:w="1247" w:type="dxa"/>
            <w:tcBorders>
              <w:top w:val="single" w:sz="4" w:space="0" w:color="auto"/>
              <w:bottom w:val="single" w:sz="4" w:space="0" w:color="auto"/>
            </w:tcBorders>
            <w:vAlign w:val="bottom"/>
          </w:tcPr>
          <w:p w14:paraId="7A7F7A75" w14:textId="718BE3CD" w:rsidR="00C77907" w:rsidRPr="003C3769" w:rsidRDefault="00C77907" w:rsidP="00C77907">
            <w:pPr>
              <w:tabs>
                <w:tab w:val="left" w:pos="1701"/>
              </w:tabs>
              <w:jc w:val="right"/>
              <w:rPr>
                <w:rFonts w:ascii="Arial" w:hAnsi="Arial"/>
                <w:b/>
                <w:sz w:val="20"/>
                <w:lang w:eastAsia="bg-BG"/>
              </w:rPr>
            </w:pPr>
          </w:p>
        </w:tc>
        <w:tc>
          <w:tcPr>
            <w:tcW w:w="1247" w:type="dxa"/>
            <w:tcBorders>
              <w:top w:val="single" w:sz="4" w:space="0" w:color="auto"/>
              <w:bottom w:val="single" w:sz="4" w:space="0" w:color="auto"/>
            </w:tcBorders>
            <w:vAlign w:val="bottom"/>
          </w:tcPr>
          <w:p w14:paraId="0789D850" w14:textId="6CFE5E96" w:rsidR="00C77907" w:rsidRPr="003C3769" w:rsidRDefault="00AD1758" w:rsidP="00C77907">
            <w:pPr>
              <w:tabs>
                <w:tab w:val="left" w:pos="1701"/>
              </w:tabs>
              <w:jc w:val="right"/>
              <w:rPr>
                <w:rFonts w:ascii="Arial" w:hAnsi="Arial"/>
                <w:b/>
                <w:sz w:val="20"/>
                <w:lang w:eastAsia="bg-BG"/>
              </w:rPr>
            </w:pPr>
            <w:r>
              <w:rPr>
                <w:rFonts w:ascii="Arial" w:hAnsi="Arial"/>
                <w:b/>
                <w:sz w:val="20"/>
                <w:lang w:eastAsia="bg-BG"/>
              </w:rPr>
              <w:t>431</w:t>
            </w:r>
          </w:p>
        </w:tc>
      </w:tr>
    </w:tbl>
    <w:p w14:paraId="74C9895B" w14:textId="77777777" w:rsidR="00750E7A" w:rsidRPr="003C3769" w:rsidRDefault="00750E7A" w:rsidP="005B0BFA">
      <w:pPr>
        <w:tabs>
          <w:tab w:val="left" w:pos="1701"/>
        </w:tabs>
        <w:spacing w:before="120" w:after="120"/>
        <w:jc w:val="both"/>
        <w:rPr>
          <w:rFonts w:ascii="Arial" w:hAnsi="Arial"/>
          <w:sz w:val="20"/>
        </w:rPr>
      </w:pP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изплащане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края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представените</w:t>
      </w:r>
      <w:r w:rsidRPr="003C3769" w:rsidDel="00A05A14">
        <w:rPr>
          <w:rFonts w:ascii="Arial" w:hAnsi="Arial"/>
          <w:sz w:val="20"/>
        </w:rPr>
        <w:t xml:space="preserve"> </w:t>
      </w:r>
      <w:r w:rsidRPr="003C3769">
        <w:rPr>
          <w:rFonts w:ascii="Arial" w:hAnsi="Arial"/>
          <w:sz w:val="20"/>
        </w:rPr>
        <w:t>отчетни</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са</w:t>
      </w:r>
      <w:r w:rsidR="001C779A" w:rsidRPr="003C3769" w:rsidDel="00A05A14">
        <w:rPr>
          <w:rFonts w:ascii="Arial" w:hAnsi="Arial"/>
          <w:sz w:val="20"/>
        </w:rPr>
        <w:t xml:space="preserve"> </w:t>
      </w:r>
      <w:r w:rsidR="001C779A" w:rsidRPr="003C3769">
        <w:rPr>
          <w:rFonts w:ascii="Arial" w:hAnsi="Arial"/>
          <w:sz w:val="20"/>
        </w:rPr>
        <w:t>таблица</w:t>
      </w:r>
      <w:r w:rsidR="001C779A" w:rsidRPr="003C3769" w:rsidDel="00A05A14">
        <w:rPr>
          <w:rFonts w:ascii="Arial" w:hAnsi="Arial"/>
          <w:sz w:val="20"/>
        </w:rPr>
        <w:t xml:space="preserve"> </w:t>
      </w:r>
      <w:r w:rsidR="001C779A" w:rsidRPr="003C3769">
        <w:rPr>
          <w:rFonts w:ascii="Arial" w:hAnsi="Arial"/>
          <w:sz w:val="20"/>
        </w:rPr>
        <w:t>3</w:t>
      </w:r>
      <w:r w:rsidR="001C779A" w:rsidRPr="003C3769" w:rsidDel="00A05A14">
        <w:rPr>
          <w:rFonts w:ascii="Arial" w:hAnsi="Arial"/>
          <w:sz w:val="20"/>
        </w:rPr>
        <w:t xml:space="preserve"> </w:t>
      </w:r>
      <w:r w:rsidR="001C779A" w:rsidRPr="003C3769">
        <w:rPr>
          <w:rFonts w:ascii="Arial" w:hAnsi="Arial"/>
          <w:sz w:val="20"/>
        </w:rPr>
        <w:t>от</w:t>
      </w:r>
      <w:r w:rsidR="001C779A" w:rsidRPr="003C3769" w:rsidDel="00A05A14">
        <w:rPr>
          <w:rFonts w:ascii="Arial" w:hAnsi="Arial"/>
          <w:sz w:val="20"/>
        </w:rPr>
        <w:t xml:space="preserve"> </w:t>
      </w:r>
      <w:r w:rsidR="001C779A" w:rsidRPr="003C3769">
        <w:rPr>
          <w:rFonts w:ascii="Arial" w:hAnsi="Arial"/>
          <w:sz w:val="20"/>
        </w:rPr>
        <w:t>актюерски</w:t>
      </w:r>
      <w:r w:rsidR="001C779A" w:rsidRPr="003C3769" w:rsidDel="00A05A14">
        <w:rPr>
          <w:rFonts w:ascii="Arial" w:hAnsi="Arial"/>
          <w:sz w:val="20"/>
        </w:rPr>
        <w:t xml:space="preserve"> </w:t>
      </w:r>
      <w:r w:rsidR="001C779A" w:rsidRPr="003C3769">
        <w:rPr>
          <w:rFonts w:ascii="Arial" w:hAnsi="Arial"/>
          <w:sz w:val="20"/>
        </w:rPr>
        <w:t>доклад</w:t>
      </w:r>
      <w:r w:rsidRPr="003C3769">
        <w:rPr>
          <w:rFonts w:ascii="Arial" w:hAnsi="Arial"/>
          <w:sz w:val="20"/>
        </w:rPr>
        <w:t>,</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9198" w:type="dxa"/>
        <w:tblInd w:w="56" w:type="dxa"/>
        <w:tblLayout w:type="fixed"/>
        <w:tblCellMar>
          <w:left w:w="70" w:type="dxa"/>
          <w:right w:w="70" w:type="dxa"/>
        </w:tblCellMar>
        <w:tblLook w:val="04A0" w:firstRow="1" w:lastRow="0" w:firstColumn="1" w:lastColumn="0" w:noHBand="0" w:noVBand="1"/>
      </w:tblPr>
      <w:tblGrid>
        <w:gridCol w:w="14"/>
        <w:gridCol w:w="6676"/>
        <w:gridCol w:w="14"/>
        <w:gridCol w:w="1233"/>
        <w:gridCol w:w="14"/>
        <w:gridCol w:w="1233"/>
        <w:gridCol w:w="14"/>
      </w:tblGrid>
      <w:tr w:rsidR="00BC7CD9" w:rsidRPr="003C3769" w14:paraId="1A1CFBA6"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72A74C89" w14:textId="77777777" w:rsidR="00750E7A" w:rsidRPr="003C3769" w:rsidRDefault="00A05A14" w:rsidP="00593F68">
            <w:pPr>
              <w:tabs>
                <w:tab w:val="left" w:pos="1701"/>
              </w:tabs>
              <w:rPr>
                <w:rFonts w:ascii="Arial" w:hAnsi="Arial"/>
                <w:sz w:val="20"/>
                <w:lang w:eastAsia="bg-BG"/>
              </w:rPr>
            </w:pPr>
            <w:r w:rsidRPr="003C3769">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173013F1" w14:textId="04025923" w:rsidR="00750E7A" w:rsidRPr="003C3769" w:rsidRDefault="00750E7A" w:rsidP="00F365C8">
            <w:pPr>
              <w:tabs>
                <w:tab w:val="left" w:pos="1701"/>
              </w:tabs>
              <w:jc w:val="right"/>
              <w:rPr>
                <w:rFonts w:ascii="Arial" w:hAnsi="Arial"/>
                <w:b/>
                <w:bCs/>
                <w:sz w:val="20"/>
                <w:lang w:eastAsia="bg-BG"/>
              </w:rPr>
            </w:pPr>
            <w:r w:rsidRPr="003C3769">
              <w:rPr>
                <w:rFonts w:ascii="Arial" w:hAnsi="Arial"/>
                <w:b/>
                <w:bCs/>
                <w:sz w:val="20"/>
                <w:lang w:eastAsia="bg-BG"/>
              </w:rPr>
              <w:t>20</w:t>
            </w:r>
            <w:r w:rsidR="00D70C2C" w:rsidRPr="003C3769">
              <w:rPr>
                <w:rFonts w:ascii="Arial" w:hAnsi="Arial"/>
                <w:b/>
                <w:bCs/>
                <w:sz w:val="20"/>
                <w:lang w:eastAsia="bg-BG"/>
              </w:rPr>
              <w:t>2</w:t>
            </w:r>
            <w:r w:rsidR="00AD1758">
              <w:rPr>
                <w:rFonts w:ascii="Arial" w:hAnsi="Arial"/>
                <w:b/>
                <w:bCs/>
                <w:sz w:val="20"/>
                <w:lang w:eastAsia="bg-BG"/>
              </w:rPr>
              <w:t>6</w:t>
            </w:r>
          </w:p>
        </w:tc>
        <w:tc>
          <w:tcPr>
            <w:tcW w:w="1247" w:type="dxa"/>
            <w:gridSpan w:val="2"/>
            <w:tcBorders>
              <w:top w:val="nil"/>
              <w:left w:val="nil"/>
              <w:bottom w:val="nil"/>
              <w:right w:val="nil"/>
            </w:tcBorders>
            <w:shd w:val="clear" w:color="000000" w:fill="FFFFFF"/>
          </w:tcPr>
          <w:p w14:paraId="2A79B4E2" w14:textId="415D5640" w:rsidR="00750E7A" w:rsidRPr="003C3769" w:rsidRDefault="00750E7A" w:rsidP="00782304">
            <w:pPr>
              <w:tabs>
                <w:tab w:val="left" w:pos="1701"/>
              </w:tabs>
              <w:jc w:val="right"/>
              <w:rPr>
                <w:rFonts w:ascii="Arial" w:hAnsi="Arial"/>
                <w:b/>
                <w:bCs/>
                <w:sz w:val="20"/>
                <w:lang w:eastAsia="bg-BG"/>
              </w:rPr>
            </w:pPr>
            <w:r w:rsidRPr="003C3769">
              <w:rPr>
                <w:rFonts w:ascii="Arial" w:hAnsi="Arial"/>
                <w:b/>
                <w:bCs/>
                <w:sz w:val="20"/>
                <w:lang w:eastAsia="bg-BG"/>
              </w:rPr>
              <w:t>20</w:t>
            </w:r>
            <w:r w:rsidR="00B23B3D" w:rsidRPr="003C3769">
              <w:rPr>
                <w:rFonts w:ascii="Arial" w:hAnsi="Arial"/>
                <w:b/>
                <w:bCs/>
                <w:sz w:val="20"/>
                <w:lang w:eastAsia="bg-BG"/>
              </w:rPr>
              <w:t>2</w:t>
            </w:r>
            <w:r w:rsidR="00AD1758">
              <w:rPr>
                <w:rFonts w:ascii="Arial" w:hAnsi="Arial"/>
                <w:b/>
                <w:bCs/>
                <w:sz w:val="20"/>
                <w:lang w:eastAsia="bg-BG"/>
              </w:rPr>
              <w:t>5</w:t>
            </w:r>
          </w:p>
        </w:tc>
      </w:tr>
      <w:tr w:rsidR="00BC7CD9" w:rsidRPr="003C3769" w14:paraId="0E2B7D6B"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4EED5F6" w14:textId="77777777" w:rsidR="00750E7A" w:rsidRPr="003C3769" w:rsidRDefault="00A05A14" w:rsidP="00593F68">
            <w:pPr>
              <w:tabs>
                <w:tab w:val="left" w:pos="1701"/>
              </w:tabs>
              <w:rPr>
                <w:rFonts w:ascii="Arial" w:hAnsi="Arial"/>
                <w:sz w:val="20"/>
                <w:lang w:eastAsia="bg-BG"/>
              </w:rPr>
            </w:pPr>
            <w:r w:rsidRPr="003C3769">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39932339" w14:textId="70BCE736"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AD1758">
              <w:rPr>
                <w:rFonts w:ascii="Arial" w:hAnsi="Arial"/>
                <w:b/>
                <w:bCs/>
                <w:color w:val="000000"/>
                <w:sz w:val="20"/>
                <w:lang w:eastAsia="en-GB"/>
              </w:rPr>
              <w:t>евро</w:t>
            </w:r>
          </w:p>
        </w:tc>
        <w:tc>
          <w:tcPr>
            <w:tcW w:w="1247" w:type="dxa"/>
            <w:gridSpan w:val="2"/>
            <w:tcBorders>
              <w:top w:val="nil"/>
              <w:left w:val="nil"/>
              <w:bottom w:val="nil"/>
              <w:right w:val="nil"/>
            </w:tcBorders>
            <w:shd w:val="clear" w:color="000000" w:fill="FFFFFF"/>
          </w:tcPr>
          <w:p w14:paraId="5CBB07EA" w14:textId="1C077D7D"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AD1758">
              <w:rPr>
                <w:rFonts w:ascii="Arial" w:hAnsi="Arial"/>
                <w:b/>
                <w:bCs/>
                <w:color w:val="000000"/>
                <w:sz w:val="20"/>
                <w:lang w:eastAsia="en-GB"/>
              </w:rPr>
              <w:t>евро</w:t>
            </w:r>
          </w:p>
        </w:tc>
      </w:tr>
      <w:tr w:rsidR="00C77907" w:rsidRPr="003C3769" w14:paraId="28F9D074"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35772A71"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Задължения</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изплащане</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дефинирани</w:t>
            </w:r>
            <w:r w:rsidRPr="003C3769" w:rsidDel="00A05A14">
              <w:rPr>
                <w:rFonts w:ascii="Arial" w:hAnsi="Arial"/>
                <w:sz w:val="20"/>
                <w:lang w:eastAsia="bg-BG"/>
              </w:rPr>
              <w:t xml:space="preserve"> </w:t>
            </w:r>
            <w:r w:rsidRPr="003C3769">
              <w:rPr>
                <w:rFonts w:ascii="Arial" w:hAnsi="Arial"/>
                <w:sz w:val="20"/>
                <w:lang w:eastAsia="bg-BG"/>
              </w:rPr>
              <w:t>доходи</w:t>
            </w:r>
          </w:p>
          <w:p w14:paraId="37A41036"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1</w:t>
            </w:r>
            <w:r w:rsidRPr="003C3769" w:rsidDel="00A05A14">
              <w:rPr>
                <w:rFonts w:ascii="Arial" w:hAnsi="Arial"/>
                <w:sz w:val="20"/>
                <w:lang w:eastAsia="bg-BG"/>
              </w:rPr>
              <w:t xml:space="preserve"> </w:t>
            </w:r>
            <w:r w:rsidRPr="003C3769">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14:paraId="2C0EB552" w14:textId="19FF05F8"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4B4ECC20" w14:textId="425036E0" w:rsidR="00C77907" w:rsidRPr="003C3769" w:rsidRDefault="00AD1758" w:rsidP="00C77907">
            <w:pPr>
              <w:tabs>
                <w:tab w:val="left" w:pos="1701"/>
              </w:tabs>
              <w:jc w:val="right"/>
              <w:rPr>
                <w:rFonts w:ascii="Arial" w:hAnsi="Arial"/>
                <w:sz w:val="20"/>
                <w:lang w:eastAsia="bg-BG"/>
              </w:rPr>
            </w:pPr>
            <w:r>
              <w:rPr>
                <w:rFonts w:ascii="Arial" w:hAnsi="Arial"/>
                <w:sz w:val="20"/>
                <w:lang w:eastAsia="bg-BG"/>
              </w:rPr>
              <w:t>419</w:t>
            </w:r>
          </w:p>
        </w:tc>
      </w:tr>
      <w:tr w:rsidR="00C77907" w:rsidRPr="003C3769" w14:paraId="511A63A6"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2BEAA0A"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текущ</w:t>
            </w:r>
            <w:r w:rsidRPr="003C3769" w:rsidDel="00A05A14">
              <w:rPr>
                <w:rFonts w:ascii="Arial" w:hAnsi="Arial"/>
                <w:sz w:val="20"/>
                <w:lang w:eastAsia="bg-BG"/>
              </w:rPr>
              <w:t xml:space="preserve"> </w:t>
            </w:r>
            <w:r w:rsidRPr="003C3769">
              <w:rPr>
                <w:rFonts w:ascii="Arial" w:hAnsi="Arial"/>
                <w:sz w:val="20"/>
                <w:lang w:eastAsia="bg-BG"/>
              </w:rPr>
              <w:t>трудов</w:t>
            </w:r>
            <w:r w:rsidRPr="003C3769" w:rsidDel="00A05A14">
              <w:rPr>
                <w:rFonts w:ascii="Arial" w:hAnsi="Arial"/>
                <w:sz w:val="20"/>
                <w:lang w:eastAsia="bg-BG"/>
              </w:rPr>
              <w:t xml:space="preserve"> </w:t>
            </w:r>
            <w:r w:rsidRPr="003C3769">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14:paraId="378E0871" w14:textId="6794BE9A"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EE6A37A" w14:textId="26C394F6" w:rsidR="00C77907" w:rsidRPr="003C3769" w:rsidRDefault="00AD1758" w:rsidP="00C77907">
            <w:pPr>
              <w:tabs>
                <w:tab w:val="left" w:pos="1701"/>
              </w:tabs>
              <w:jc w:val="right"/>
              <w:rPr>
                <w:rFonts w:ascii="Arial" w:hAnsi="Arial"/>
                <w:sz w:val="20"/>
                <w:lang w:eastAsia="bg-BG"/>
              </w:rPr>
            </w:pPr>
            <w:r>
              <w:rPr>
                <w:rFonts w:ascii="Arial" w:hAnsi="Arial"/>
                <w:sz w:val="20"/>
                <w:lang w:eastAsia="bg-BG"/>
              </w:rPr>
              <w:t>26</w:t>
            </w:r>
          </w:p>
        </w:tc>
      </w:tr>
      <w:tr w:rsidR="00C77907" w:rsidRPr="003C3769" w14:paraId="224F3FB4"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7C6DB975"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14:paraId="1870BBC3" w14:textId="50610D09"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37DFDDDD" w14:textId="374C73DB" w:rsidR="00C77907" w:rsidRPr="003C3769" w:rsidRDefault="00AD1758" w:rsidP="00C77907">
            <w:pPr>
              <w:tabs>
                <w:tab w:val="left" w:pos="1701"/>
              </w:tabs>
              <w:jc w:val="right"/>
              <w:rPr>
                <w:rFonts w:ascii="Arial" w:hAnsi="Arial"/>
                <w:sz w:val="20"/>
                <w:lang w:eastAsia="bg-BG"/>
              </w:rPr>
            </w:pPr>
            <w:r>
              <w:rPr>
                <w:rFonts w:ascii="Arial" w:hAnsi="Arial"/>
                <w:sz w:val="20"/>
                <w:lang w:eastAsia="bg-BG"/>
              </w:rPr>
              <w:t>16</w:t>
            </w:r>
          </w:p>
        </w:tc>
      </w:tr>
      <w:tr w:rsidR="00C77907" w:rsidRPr="003C3769" w14:paraId="3C4C5DD0"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54B9CC1"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Актюерски</w:t>
            </w:r>
            <w:r w:rsidRPr="003C3769" w:rsidDel="00A05A14">
              <w:rPr>
                <w:rFonts w:ascii="Arial" w:hAnsi="Arial"/>
                <w:sz w:val="20"/>
                <w:lang w:eastAsia="bg-BG"/>
              </w:rPr>
              <w:t xml:space="preserve"> </w:t>
            </w:r>
            <w:r w:rsidRPr="003C3769">
              <w:rPr>
                <w:rFonts w:ascii="Arial" w:hAnsi="Arial"/>
                <w:sz w:val="20"/>
                <w:lang w:eastAsia="bg-BG"/>
              </w:rPr>
              <w:t>преоценки,</w:t>
            </w:r>
            <w:r w:rsidRPr="003C3769" w:rsidDel="00A05A14">
              <w:rPr>
                <w:rFonts w:ascii="Arial" w:hAnsi="Arial"/>
                <w:sz w:val="20"/>
                <w:lang w:eastAsia="bg-BG"/>
              </w:rPr>
              <w:t xml:space="preserve"> </w:t>
            </w:r>
            <w:r w:rsidRPr="003C3769">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14:paraId="50C97313" w14:textId="363DEC1C"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B508D5F" w14:textId="57B8ED98" w:rsidR="00C77907" w:rsidRPr="003C3769" w:rsidRDefault="00AD1758" w:rsidP="00C77907">
            <w:pPr>
              <w:tabs>
                <w:tab w:val="left" w:pos="1701"/>
              </w:tabs>
              <w:jc w:val="right"/>
              <w:rPr>
                <w:rFonts w:ascii="Arial" w:hAnsi="Arial"/>
                <w:sz w:val="20"/>
                <w:lang w:eastAsia="bg-BG"/>
              </w:rPr>
            </w:pPr>
            <w:r>
              <w:rPr>
                <w:rFonts w:ascii="Arial" w:hAnsi="Arial"/>
                <w:sz w:val="20"/>
                <w:lang w:eastAsia="bg-BG"/>
              </w:rPr>
              <w:t>44</w:t>
            </w:r>
          </w:p>
        </w:tc>
      </w:tr>
      <w:tr w:rsidR="00C77907" w:rsidRPr="003C3769" w14:paraId="1610AB65"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8B7C868" w14:textId="3CFC73B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Актюерски</w:t>
            </w:r>
            <w:r w:rsidRPr="003C3769" w:rsidDel="00A05A14">
              <w:rPr>
                <w:rFonts w:ascii="Arial" w:hAnsi="Arial"/>
                <w:sz w:val="20"/>
                <w:lang w:eastAsia="bg-BG"/>
              </w:rPr>
              <w:t xml:space="preserve"> </w:t>
            </w:r>
            <w:r w:rsidRPr="003C3769">
              <w:rPr>
                <w:rFonts w:ascii="Arial" w:hAnsi="Arial"/>
                <w:sz w:val="20"/>
                <w:lang w:eastAsia="bg-BG"/>
              </w:rPr>
              <w:t>преценки</w:t>
            </w:r>
            <w:r w:rsidRPr="003C3769" w:rsidDel="00A05A14">
              <w:rPr>
                <w:rFonts w:ascii="Arial" w:hAnsi="Arial"/>
                <w:sz w:val="20"/>
                <w:lang w:eastAsia="bg-BG"/>
              </w:rPr>
              <w:t xml:space="preserve"> </w:t>
            </w:r>
            <w:r w:rsidRPr="003C3769">
              <w:rPr>
                <w:rFonts w:ascii="Arial" w:hAnsi="Arial"/>
                <w:sz w:val="20"/>
                <w:lang w:eastAsia="bg-BG"/>
              </w:rPr>
              <w:t>от</w:t>
            </w:r>
            <w:r w:rsidRPr="003C3769" w:rsidDel="00A05A14">
              <w:rPr>
                <w:rFonts w:ascii="Arial" w:hAnsi="Arial"/>
                <w:sz w:val="20"/>
                <w:lang w:eastAsia="bg-BG"/>
              </w:rPr>
              <w:t xml:space="preserve"> </w:t>
            </w:r>
            <w:r w:rsidRPr="003C3769">
              <w:rPr>
                <w:rFonts w:ascii="Arial" w:hAnsi="Arial"/>
                <w:sz w:val="20"/>
                <w:lang w:eastAsia="bg-BG"/>
              </w:rPr>
              <w:t>промени</w:t>
            </w:r>
            <w:r w:rsidRPr="003C3769" w:rsidDel="00A05A14">
              <w:rPr>
                <w:rFonts w:ascii="Arial" w:hAnsi="Arial"/>
                <w:sz w:val="20"/>
                <w:lang w:eastAsia="bg-BG"/>
              </w:rPr>
              <w:t xml:space="preserve"> </w:t>
            </w:r>
            <w:r w:rsidRPr="003C3769">
              <w:rPr>
                <w:rFonts w:ascii="Arial" w:hAnsi="Arial"/>
                <w:sz w:val="20"/>
                <w:lang w:eastAsia="bg-BG"/>
              </w:rPr>
              <w:t>в предположения</w:t>
            </w:r>
          </w:p>
        </w:tc>
        <w:tc>
          <w:tcPr>
            <w:tcW w:w="1247" w:type="dxa"/>
            <w:gridSpan w:val="2"/>
            <w:tcBorders>
              <w:top w:val="nil"/>
              <w:left w:val="nil"/>
              <w:right w:val="nil"/>
            </w:tcBorders>
            <w:shd w:val="clear" w:color="000000" w:fill="FFFFFF"/>
            <w:vAlign w:val="center"/>
          </w:tcPr>
          <w:p w14:paraId="1D902170" w14:textId="0097BFD9"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right w:val="nil"/>
            </w:tcBorders>
            <w:shd w:val="clear" w:color="000000" w:fill="FFFFFF"/>
            <w:vAlign w:val="center"/>
          </w:tcPr>
          <w:p w14:paraId="3D5F8F7E" w14:textId="54459B4A" w:rsidR="00C77907" w:rsidRPr="003C3769" w:rsidRDefault="00AD1758" w:rsidP="00C77907">
            <w:pPr>
              <w:tabs>
                <w:tab w:val="left" w:pos="1701"/>
              </w:tabs>
              <w:jc w:val="right"/>
              <w:rPr>
                <w:rFonts w:ascii="Arial" w:hAnsi="Arial"/>
                <w:sz w:val="20"/>
                <w:lang w:eastAsia="bg-BG"/>
              </w:rPr>
            </w:pPr>
            <w:r>
              <w:rPr>
                <w:rFonts w:ascii="Arial" w:hAnsi="Arial"/>
                <w:sz w:val="20"/>
                <w:lang w:eastAsia="bg-BG"/>
              </w:rPr>
              <w:t>-</w:t>
            </w:r>
          </w:p>
        </w:tc>
      </w:tr>
      <w:tr w:rsidR="00C77907" w:rsidRPr="003C3769" w14:paraId="174FDB02"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88BF445"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Изплатени</w:t>
            </w:r>
            <w:r w:rsidRPr="003C3769" w:rsidDel="00A05A14">
              <w:rPr>
                <w:rFonts w:ascii="Arial" w:hAnsi="Arial"/>
                <w:sz w:val="20"/>
                <w:lang w:eastAsia="bg-BG"/>
              </w:rPr>
              <w:t xml:space="preserve"> </w:t>
            </w:r>
            <w:r w:rsidRPr="003C3769">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14:paraId="4C26C5D8" w14:textId="58A79ADB" w:rsidR="00C77907" w:rsidRPr="003C3769" w:rsidRDefault="00C77907" w:rsidP="00C77907">
            <w:pPr>
              <w:tabs>
                <w:tab w:val="left" w:pos="1701"/>
              </w:tabs>
              <w:jc w:val="right"/>
              <w:rPr>
                <w:rFonts w:ascii="Arial" w:hAnsi="Arial"/>
                <w:sz w:val="20"/>
                <w:lang w:eastAsia="bg-BG"/>
              </w:rPr>
            </w:pPr>
          </w:p>
        </w:tc>
        <w:tc>
          <w:tcPr>
            <w:tcW w:w="1247" w:type="dxa"/>
            <w:gridSpan w:val="2"/>
            <w:tcBorders>
              <w:top w:val="nil"/>
              <w:left w:val="nil"/>
              <w:bottom w:val="single" w:sz="4" w:space="0" w:color="auto"/>
              <w:right w:val="nil"/>
            </w:tcBorders>
            <w:shd w:val="clear" w:color="000000" w:fill="FFFFFF"/>
            <w:vAlign w:val="bottom"/>
          </w:tcPr>
          <w:p w14:paraId="0680D3F4" w14:textId="23C119F9" w:rsidR="00C77907" w:rsidRPr="003C3769" w:rsidRDefault="00C77907" w:rsidP="00C77907">
            <w:pPr>
              <w:tabs>
                <w:tab w:val="left" w:pos="1701"/>
              </w:tabs>
              <w:jc w:val="right"/>
              <w:rPr>
                <w:rFonts w:ascii="Arial" w:hAnsi="Arial"/>
                <w:sz w:val="20"/>
                <w:lang w:eastAsia="bg-BG"/>
              </w:rPr>
            </w:pPr>
            <w:r w:rsidRPr="003C3769">
              <w:rPr>
                <w:rFonts w:ascii="Arial" w:hAnsi="Arial"/>
                <w:sz w:val="20"/>
                <w:lang w:eastAsia="bg-BG"/>
              </w:rPr>
              <w:t>(</w:t>
            </w:r>
            <w:r w:rsidR="00AD1758">
              <w:rPr>
                <w:rFonts w:ascii="Arial" w:hAnsi="Arial"/>
                <w:sz w:val="20"/>
                <w:lang w:eastAsia="bg-BG"/>
              </w:rPr>
              <w:t>74</w:t>
            </w:r>
            <w:r w:rsidRPr="003C3769">
              <w:rPr>
                <w:rFonts w:ascii="Arial" w:hAnsi="Arial"/>
                <w:sz w:val="20"/>
                <w:lang w:eastAsia="bg-BG"/>
              </w:rPr>
              <w:t>)</w:t>
            </w:r>
          </w:p>
        </w:tc>
      </w:tr>
      <w:tr w:rsidR="00C77907" w:rsidRPr="003C3769" w14:paraId="1E114AAD"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D91AB5F" w14:textId="77777777" w:rsidR="00C77907" w:rsidRPr="003C3769" w:rsidRDefault="00C77907" w:rsidP="00C77907">
            <w:pPr>
              <w:tabs>
                <w:tab w:val="left" w:pos="1701"/>
              </w:tabs>
              <w:rPr>
                <w:rFonts w:ascii="Arial" w:hAnsi="Arial"/>
                <w:b/>
                <w:sz w:val="20"/>
                <w:lang w:eastAsia="bg-BG"/>
              </w:rPr>
            </w:pPr>
            <w:r w:rsidRPr="003C3769">
              <w:rPr>
                <w:rFonts w:ascii="Arial" w:hAnsi="Arial"/>
                <w:b/>
                <w:sz w:val="20"/>
                <w:lang w:eastAsia="bg-BG"/>
              </w:rPr>
              <w:t>Задължения</w:t>
            </w:r>
            <w:r w:rsidRPr="003C3769" w:rsidDel="00A05A14">
              <w:rPr>
                <w:rFonts w:ascii="Arial" w:hAnsi="Arial"/>
                <w:b/>
                <w:sz w:val="20"/>
                <w:lang w:eastAsia="bg-BG"/>
              </w:rPr>
              <w:t xml:space="preserve"> </w:t>
            </w:r>
            <w:r w:rsidRPr="003C3769">
              <w:rPr>
                <w:rFonts w:ascii="Arial" w:hAnsi="Arial"/>
                <w:b/>
                <w:sz w:val="20"/>
                <w:lang w:eastAsia="bg-BG"/>
              </w:rPr>
              <w:t>за</w:t>
            </w:r>
            <w:r w:rsidRPr="003C3769" w:rsidDel="00A05A14">
              <w:rPr>
                <w:rFonts w:ascii="Arial" w:hAnsi="Arial"/>
                <w:b/>
                <w:sz w:val="20"/>
                <w:lang w:eastAsia="bg-BG"/>
              </w:rPr>
              <w:t xml:space="preserve"> </w:t>
            </w:r>
            <w:r w:rsidRPr="003C3769">
              <w:rPr>
                <w:rFonts w:ascii="Arial" w:hAnsi="Arial"/>
                <w:b/>
                <w:sz w:val="20"/>
                <w:lang w:eastAsia="bg-BG"/>
              </w:rPr>
              <w:t>изплащане</w:t>
            </w:r>
            <w:r w:rsidRPr="003C3769" w:rsidDel="00A05A14">
              <w:rPr>
                <w:rFonts w:ascii="Arial" w:hAnsi="Arial"/>
                <w:b/>
                <w:sz w:val="20"/>
                <w:lang w:eastAsia="bg-BG"/>
              </w:rPr>
              <w:t xml:space="preserve"> </w:t>
            </w:r>
            <w:r w:rsidRPr="003C3769">
              <w:rPr>
                <w:rFonts w:ascii="Arial" w:hAnsi="Arial"/>
                <w:b/>
                <w:sz w:val="20"/>
                <w:lang w:eastAsia="bg-BG"/>
              </w:rPr>
              <w:t>на</w:t>
            </w:r>
            <w:r w:rsidRPr="003C3769" w:rsidDel="00A05A14">
              <w:rPr>
                <w:rFonts w:ascii="Arial" w:hAnsi="Arial"/>
                <w:b/>
                <w:sz w:val="20"/>
                <w:lang w:eastAsia="bg-BG"/>
              </w:rPr>
              <w:t xml:space="preserve"> </w:t>
            </w:r>
            <w:r w:rsidRPr="003C3769">
              <w:rPr>
                <w:rFonts w:ascii="Arial" w:hAnsi="Arial"/>
                <w:b/>
                <w:sz w:val="20"/>
                <w:lang w:eastAsia="bg-BG"/>
              </w:rPr>
              <w:t>дефинирани</w:t>
            </w:r>
            <w:r w:rsidRPr="003C3769" w:rsidDel="00A05A14">
              <w:rPr>
                <w:rFonts w:ascii="Arial" w:hAnsi="Arial"/>
                <w:b/>
                <w:sz w:val="20"/>
                <w:lang w:eastAsia="bg-BG"/>
              </w:rPr>
              <w:t xml:space="preserve"> </w:t>
            </w:r>
            <w:r w:rsidRPr="003C3769">
              <w:rPr>
                <w:rFonts w:ascii="Arial" w:hAnsi="Arial"/>
                <w:b/>
                <w:sz w:val="20"/>
                <w:lang w:eastAsia="bg-BG"/>
              </w:rPr>
              <w:t>доходи</w:t>
            </w:r>
          </w:p>
          <w:p w14:paraId="08685EF1" w14:textId="77777777" w:rsidR="00C77907" w:rsidRPr="003C3769" w:rsidRDefault="00C77907" w:rsidP="00C77907">
            <w:pPr>
              <w:tabs>
                <w:tab w:val="left" w:pos="1701"/>
              </w:tabs>
              <w:rPr>
                <w:rFonts w:ascii="Arial" w:hAnsi="Arial"/>
                <w:sz w:val="20"/>
                <w:lang w:eastAsia="bg-BG"/>
              </w:rPr>
            </w:pPr>
            <w:r w:rsidRPr="003C3769">
              <w:rPr>
                <w:rFonts w:ascii="Arial" w:hAnsi="Arial"/>
                <w:b/>
                <w:sz w:val="20"/>
                <w:lang w:eastAsia="bg-BG"/>
              </w:rPr>
              <w:t>към</w:t>
            </w:r>
            <w:r w:rsidRPr="003C3769" w:rsidDel="00A05A14">
              <w:rPr>
                <w:rFonts w:ascii="Arial" w:hAnsi="Arial"/>
                <w:b/>
                <w:sz w:val="20"/>
                <w:lang w:eastAsia="bg-BG"/>
              </w:rPr>
              <w:t xml:space="preserve"> </w:t>
            </w:r>
            <w:r w:rsidRPr="003C3769">
              <w:rPr>
                <w:rFonts w:ascii="Arial" w:hAnsi="Arial"/>
                <w:b/>
                <w:sz w:val="20"/>
                <w:lang w:eastAsia="bg-BG"/>
              </w:rPr>
              <w:t>31</w:t>
            </w:r>
            <w:r w:rsidRPr="003C3769" w:rsidDel="00A05A14">
              <w:rPr>
                <w:rFonts w:ascii="Arial" w:hAnsi="Arial"/>
                <w:b/>
                <w:sz w:val="20"/>
                <w:lang w:eastAsia="bg-BG"/>
              </w:rPr>
              <w:t xml:space="preserve"> </w:t>
            </w:r>
            <w:r w:rsidRPr="003C3769">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14:paraId="270EE7BE" w14:textId="30ECB826" w:rsidR="00C77907" w:rsidRPr="003C3769" w:rsidRDefault="00C77907" w:rsidP="00C77907">
            <w:pPr>
              <w:tabs>
                <w:tab w:val="left" w:pos="1701"/>
              </w:tabs>
              <w:jc w:val="right"/>
              <w:rPr>
                <w:rFonts w:ascii="Arial" w:hAnsi="Arial"/>
                <w:b/>
                <w:sz w:val="20"/>
                <w:lang w:eastAsia="bg-BG"/>
              </w:rPr>
            </w:pPr>
          </w:p>
        </w:tc>
        <w:tc>
          <w:tcPr>
            <w:tcW w:w="1247" w:type="dxa"/>
            <w:gridSpan w:val="2"/>
            <w:tcBorders>
              <w:top w:val="single" w:sz="4" w:space="0" w:color="auto"/>
              <w:left w:val="nil"/>
              <w:bottom w:val="single" w:sz="4" w:space="0" w:color="auto"/>
              <w:right w:val="nil"/>
            </w:tcBorders>
            <w:shd w:val="clear" w:color="000000" w:fill="FFFFFF"/>
            <w:vAlign w:val="bottom"/>
          </w:tcPr>
          <w:p w14:paraId="01DD339A" w14:textId="215E4B13" w:rsidR="00C77907" w:rsidRPr="003C3769" w:rsidRDefault="00AD1758" w:rsidP="00C77907">
            <w:pPr>
              <w:tabs>
                <w:tab w:val="left" w:pos="1701"/>
              </w:tabs>
              <w:jc w:val="right"/>
              <w:rPr>
                <w:rFonts w:ascii="Arial" w:hAnsi="Arial"/>
                <w:b/>
                <w:sz w:val="20"/>
                <w:lang w:eastAsia="bg-BG"/>
              </w:rPr>
            </w:pPr>
            <w:r>
              <w:rPr>
                <w:rFonts w:ascii="Arial" w:hAnsi="Arial"/>
                <w:b/>
                <w:sz w:val="20"/>
                <w:lang w:eastAsia="bg-BG"/>
              </w:rPr>
              <w:t>431</w:t>
            </w:r>
          </w:p>
        </w:tc>
      </w:tr>
      <w:tr w:rsidR="00BC7CD9" w:rsidRPr="003C3769" w14:paraId="3989B4DB" w14:textId="77777777" w:rsidTr="00BC7CD9">
        <w:trPr>
          <w:gridBefore w:val="1"/>
          <w:wBefore w:w="14" w:type="dxa"/>
          <w:trHeight w:val="181"/>
        </w:trPr>
        <w:tc>
          <w:tcPr>
            <w:tcW w:w="6690" w:type="dxa"/>
            <w:gridSpan w:val="2"/>
            <w:tcBorders>
              <w:top w:val="nil"/>
              <w:left w:val="nil"/>
              <w:bottom w:val="nil"/>
              <w:right w:val="nil"/>
            </w:tcBorders>
            <w:noWrap/>
          </w:tcPr>
          <w:p w14:paraId="186A9D61" w14:textId="77777777" w:rsidR="00750E7A" w:rsidRPr="003C3769"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vAlign w:val="bottom"/>
          </w:tcPr>
          <w:p w14:paraId="4D244424" w14:textId="77777777" w:rsidR="00750E7A" w:rsidRPr="003C3769"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vAlign w:val="bottom"/>
          </w:tcPr>
          <w:p w14:paraId="0356F1DF" w14:textId="77777777" w:rsidR="00750E7A" w:rsidRPr="003C3769" w:rsidRDefault="00750E7A" w:rsidP="00593F68">
            <w:pPr>
              <w:tabs>
                <w:tab w:val="left" w:pos="1701"/>
              </w:tabs>
              <w:jc w:val="right"/>
              <w:rPr>
                <w:rFonts w:ascii="Arial" w:hAnsi="Arial"/>
                <w:sz w:val="20"/>
                <w:highlight w:val="cyan"/>
                <w:lang w:eastAsia="bg-BG"/>
              </w:rPr>
            </w:pPr>
          </w:p>
        </w:tc>
      </w:tr>
      <w:tr w:rsidR="00BC7CD9" w:rsidRPr="003C3769" w14:paraId="2067839E" w14:textId="77777777" w:rsidTr="00BC7CD9">
        <w:trPr>
          <w:gridBefore w:val="1"/>
          <w:wBefore w:w="14" w:type="dxa"/>
          <w:trHeight w:val="181"/>
        </w:trPr>
        <w:tc>
          <w:tcPr>
            <w:tcW w:w="6690" w:type="dxa"/>
            <w:gridSpan w:val="2"/>
            <w:tcBorders>
              <w:top w:val="nil"/>
              <w:left w:val="nil"/>
              <w:bottom w:val="nil"/>
              <w:right w:val="nil"/>
            </w:tcBorders>
            <w:noWrap/>
          </w:tcPr>
          <w:p w14:paraId="72EBFBEA" w14:textId="77777777" w:rsidR="00750E7A" w:rsidRPr="003C3769" w:rsidRDefault="00750E7A" w:rsidP="00593F68">
            <w:pPr>
              <w:tabs>
                <w:tab w:val="left" w:pos="1701"/>
              </w:tabs>
              <w:rPr>
                <w:rFonts w:ascii="Arial" w:hAnsi="Arial"/>
                <w:b/>
                <w:sz w:val="20"/>
                <w:lang w:eastAsia="bg-BG"/>
              </w:rPr>
            </w:pPr>
            <w:r w:rsidRPr="003C3769">
              <w:rPr>
                <w:rFonts w:ascii="Arial" w:hAnsi="Arial"/>
                <w:b/>
                <w:sz w:val="20"/>
                <w:lang w:eastAsia="bg-BG"/>
              </w:rPr>
              <w:t>Представени</w:t>
            </w:r>
            <w:r w:rsidRPr="003C3769" w:rsidDel="00A05A14">
              <w:rPr>
                <w:rFonts w:ascii="Arial" w:hAnsi="Arial"/>
                <w:b/>
                <w:sz w:val="20"/>
                <w:lang w:eastAsia="bg-BG"/>
              </w:rPr>
              <w:t xml:space="preserve"> </w:t>
            </w:r>
            <w:r w:rsidRPr="003C3769">
              <w:rPr>
                <w:rFonts w:ascii="Arial" w:hAnsi="Arial"/>
                <w:b/>
                <w:sz w:val="20"/>
                <w:lang w:eastAsia="bg-BG"/>
              </w:rPr>
              <w:t>в</w:t>
            </w:r>
            <w:r w:rsidRPr="003C3769" w:rsidDel="00A05A14">
              <w:rPr>
                <w:rFonts w:ascii="Arial" w:hAnsi="Arial"/>
                <w:b/>
                <w:sz w:val="20"/>
                <w:lang w:eastAsia="bg-BG"/>
              </w:rPr>
              <w:t xml:space="preserve"> </w:t>
            </w:r>
            <w:r w:rsidRPr="003C3769">
              <w:rPr>
                <w:rFonts w:ascii="Arial" w:hAnsi="Arial"/>
                <w:b/>
                <w:sz w:val="20"/>
                <w:lang w:eastAsia="bg-BG"/>
              </w:rPr>
              <w:t>отчета</w:t>
            </w:r>
            <w:r w:rsidRPr="003C3769" w:rsidDel="00A05A14">
              <w:rPr>
                <w:rFonts w:ascii="Arial" w:hAnsi="Arial"/>
                <w:b/>
                <w:sz w:val="20"/>
                <w:lang w:eastAsia="bg-BG"/>
              </w:rPr>
              <w:t xml:space="preserve"> </w:t>
            </w:r>
            <w:r w:rsidRPr="003C3769">
              <w:rPr>
                <w:rFonts w:ascii="Arial" w:hAnsi="Arial"/>
                <w:b/>
                <w:sz w:val="20"/>
                <w:lang w:eastAsia="bg-BG"/>
              </w:rPr>
              <w:t>за</w:t>
            </w:r>
            <w:r w:rsidRPr="003C3769" w:rsidDel="00A05A14">
              <w:rPr>
                <w:rFonts w:ascii="Arial" w:hAnsi="Arial"/>
                <w:b/>
                <w:sz w:val="20"/>
                <w:lang w:eastAsia="bg-BG"/>
              </w:rPr>
              <w:t xml:space="preserve"> </w:t>
            </w:r>
            <w:r w:rsidRPr="003C3769">
              <w:rPr>
                <w:rFonts w:ascii="Arial" w:hAnsi="Arial"/>
                <w:b/>
                <w:sz w:val="20"/>
                <w:lang w:eastAsia="bg-BG"/>
              </w:rPr>
              <w:t>финансовото</w:t>
            </w:r>
            <w:r w:rsidRPr="003C3769" w:rsidDel="00A05A14">
              <w:rPr>
                <w:rFonts w:ascii="Arial" w:hAnsi="Arial"/>
                <w:b/>
                <w:sz w:val="20"/>
                <w:lang w:eastAsia="bg-BG"/>
              </w:rPr>
              <w:t xml:space="preserve"> </w:t>
            </w:r>
            <w:r w:rsidRPr="003C3769">
              <w:rPr>
                <w:rFonts w:ascii="Arial" w:hAnsi="Arial"/>
                <w:b/>
                <w:sz w:val="20"/>
                <w:lang w:eastAsia="bg-BG"/>
              </w:rPr>
              <w:t>състояние</w:t>
            </w:r>
            <w:r w:rsidRPr="003C3769" w:rsidDel="00A05A14">
              <w:rPr>
                <w:rFonts w:ascii="Arial" w:hAnsi="Arial"/>
                <w:b/>
                <w:sz w:val="20"/>
                <w:lang w:eastAsia="bg-BG"/>
              </w:rPr>
              <w:t xml:space="preserve"> </w:t>
            </w:r>
            <w:r w:rsidRPr="003C3769">
              <w:rPr>
                <w:rFonts w:ascii="Arial" w:hAnsi="Arial"/>
                <w:b/>
                <w:sz w:val="20"/>
                <w:lang w:eastAsia="bg-BG"/>
              </w:rPr>
              <w:t>като:</w:t>
            </w:r>
          </w:p>
        </w:tc>
        <w:tc>
          <w:tcPr>
            <w:tcW w:w="1247" w:type="dxa"/>
            <w:gridSpan w:val="2"/>
            <w:tcBorders>
              <w:top w:val="nil"/>
              <w:left w:val="nil"/>
              <w:right w:val="nil"/>
            </w:tcBorders>
            <w:vAlign w:val="bottom"/>
          </w:tcPr>
          <w:p w14:paraId="622C2F59" w14:textId="77777777" w:rsidR="00750E7A" w:rsidRPr="003C3769"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vAlign w:val="bottom"/>
          </w:tcPr>
          <w:p w14:paraId="54216689" w14:textId="77777777" w:rsidR="00750E7A" w:rsidRPr="003C3769" w:rsidRDefault="00750E7A" w:rsidP="00593F68">
            <w:pPr>
              <w:tabs>
                <w:tab w:val="left" w:pos="1701"/>
              </w:tabs>
              <w:jc w:val="right"/>
              <w:rPr>
                <w:rFonts w:ascii="Arial" w:hAnsi="Arial"/>
                <w:b/>
                <w:sz w:val="20"/>
                <w:lang w:eastAsia="bg-BG"/>
              </w:rPr>
            </w:pPr>
          </w:p>
        </w:tc>
      </w:tr>
      <w:tr w:rsidR="00782304" w:rsidRPr="003C3769" w14:paraId="7DEED0A7" w14:textId="77777777" w:rsidTr="00BC7CD9">
        <w:trPr>
          <w:gridBefore w:val="1"/>
          <w:wBefore w:w="14" w:type="dxa"/>
          <w:trHeight w:val="181"/>
        </w:trPr>
        <w:tc>
          <w:tcPr>
            <w:tcW w:w="6690" w:type="dxa"/>
            <w:gridSpan w:val="2"/>
            <w:tcBorders>
              <w:top w:val="nil"/>
              <w:left w:val="nil"/>
              <w:bottom w:val="nil"/>
              <w:right w:val="nil"/>
            </w:tcBorders>
            <w:noWrap/>
          </w:tcPr>
          <w:p w14:paraId="3E3102D0" w14:textId="7AE3FBAD" w:rsidR="00782304" w:rsidRPr="003C3769" w:rsidRDefault="00782304" w:rsidP="00593F68">
            <w:pPr>
              <w:tabs>
                <w:tab w:val="left" w:pos="1701"/>
              </w:tabs>
              <w:rPr>
                <w:rFonts w:ascii="Arial" w:hAnsi="Arial"/>
                <w:sz w:val="20"/>
                <w:lang w:eastAsia="bg-BG"/>
              </w:rPr>
            </w:pPr>
            <w:r w:rsidRPr="003C3769">
              <w:rPr>
                <w:rFonts w:ascii="Arial" w:hAnsi="Arial"/>
                <w:sz w:val="20"/>
                <w:lang w:eastAsia="bg-BG"/>
              </w:rPr>
              <w:t>-</w:t>
            </w:r>
            <w:r w:rsidR="006B549B" w:rsidRPr="003C3769">
              <w:rPr>
                <w:rFonts w:ascii="Arial" w:hAnsi="Arial"/>
                <w:sz w:val="20"/>
                <w:lang w:eastAsia="bg-BG"/>
              </w:rPr>
              <w:t xml:space="preserve"> </w:t>
            </w:r>
            <w:r w:rsidRPr="003C3769">
              <w:rPr>
                <w:rFonts w:ascii="Arial" w:hAnsi="Arial"/>
                <w:sz w:val="20"/>
                <w:lang w:eastAsia="bg-BG"/>
              </w:rPr>
              <w:t>Дългосрочни</w:t>
            </w:r>
            <w:r w:rsidRPr="003C3769" w:rsidDel="00A05A14">
              <w:rPr>
                <w:rFonts w:ascii="Arial" w:hAnsi="Arial"/>
                <w:sz w:val="20"/>
                <w:lang w:eastAsia="bg-BG"/>
              </w:rPr>
              <w:t xml:space="preserve"> </w:t>
            </w:r>
            <w:r w:rsidRPr="003C3769">
              <w:rPr>
                <w:rFonts w:ascii="Arial" w:hAnsi="Arial"/>
                <w:sz w:val="20"/>
                <w:lang w:eastAsia="bg-BG"/>
              </w:rPr>
              <w:t>задължения</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персонала</w:t>
            </w:r>
          </w:p>
        </w:tc>
        <w:tc>
          <w:tcPr>
            <w:tcW w:w="1247" w:type="dxa"/>
            <w:gridSpan w:val="2"/>
            <w:tcBorders>
              <w:top w:val="nil"/>
              <w:left w:val="nil"/>
              <w:right w:val="nil"/>
            </w:tcBorders>
            <w:vAlign w:val="bottom"/>
          </w:tcPr>
          <w:p w14:paraId="7945CB29" w14:textId="19DFA3F8" w:rsidR="00782304" w:rsidRPr="001D4A3F" w:rsidRDefault="001D4A3F" w:rsidP="00D310AD">
            <w:pPr>
              <w:tabs>
                <w:tab w:val="left" w:pos="1701"/>
              </w:tabs>
              <w:jc w:val="right"/>
              <w:rPr>
                <w:rFonts w:ascii="Arial" w:hAnsi="Arial"/>
                <w:sz w:val="20"/>
                <w:lang w:eastAsia="bg-BG"/>
              </w:rPr>
            </w:pPr>
            <w:r w:rsidRPr="001D4A3F">
              <w:rPr>
                <w:rFonts w:ascii="Arial" w:hAnsi="Arial"/>
                <w:sz w:val="20"/>
                <w:lang w:eastAsia="bg-BG"/>
              </w:rPr>
              <w:t>382</w:t>
            </w:r>
          </w:p>
        </w:tc>
        <w:tc>
          <w:tcPr>
            <w:tcW w:w="1247" w:type="dxa"/>
            <w:gridSpan w:val="2"/>
            <w:tcBorders>
              <w:top w:val="nil"/>
              <w:left w:val="nil"/>
              <w:right w:val="nil"/>
            </w:tcBorders>
            <w:vAlign w:val="bottom"/>
          </w:tcPr>
          <w:p w14:paraId="058FEFCA" w14:textId="31D60ABD" w:rsidR="00782304" w:rsidRPr="001D4A3F" w:rsidRDefault="001D4A3F" w:rsidP="00D82638">
            <w:pPr>
              <w:tabs>
                <w:tab w:val="left" w:pos="1701"/>
              </w:tabs>
              <w:jc w:val="right"/>
              <w:rPr>
                <w:rFonts w:ascii="Arial" w:hAnsi="Arial"/>
                <w:sz w:val="20"/>
                <w:lang w:eastAsia="bg-BG"/>
              </w:rPr>
            </w:pPr>
            <w:r w:rsidRPr="001D4A3F">
              <w:rPr>
                <w:rFonts w:ascii="Arial" w:hAnsi="Arial"/>
                <w:sz w:val="20"/>
                <w:lang w:eastAsia="bg-BG"/>
              </w:rPr>
              <w:t>382</w:t>
            </w:r>
          </w:p>
        </w:tc>
      </w:tr>
      <w:tr w:rsidR="00782304" w:rsidRPr="003C3769" w14:paraId="1290ECDB" w14:textId="77777777" w:rsidTr="00BC7CD9">
        <w:trPr>
          <w:gridBefore w:val="1"/>
          <w:wBefore w:w="14" w:type="dxa"/>
          <w:trHeight w:val="181"/>
        </w:trPr>
        <w:tc>
          <w:tcPr>
            <w:tcW w:w="6690" w:type="dxa"/>
            <w:gridSpan w:val="2"/>
            <w:tcBorders>
              <w:top w:val="nil"/>
              <w:left w:val="nil"/>
              <w:bottom w:val="nil"/>
              <w:right w:val="nil"/>
            </w:tcBorders>
            <w:noWrap/>
          </w:tcPr>
          <w:p w14:paraId="4DC78051" w14:textId="770F6C22" w:rsidR="00782304" w:rsidRPr="003C3769" w:rsidRDefault="00782304" w:rsidP="00593F68">
            <w:pPr>
              <w:tabs>
                <w:tab w:val="left" w:pos="1701"/>
              </w:tabs>
              <w:rPr>
                <w:rFonts w:ascii="Arial" w:hAnsi="Arial"/>
                <w:sz w:val="20"/>
                <w:lang w:eastAsia="bg-BG"/>
              </w:rPr>
            </w:pPr>
            <w:r w:rsidRPr="003C3769">
              <w:rPr>
                <w:rFonts w:ascii="Arial" w:hAnsi="Arial"/>
                <w:sz w:val="20"/>
                <w:lang w:eastAsia="bg-BG"/>
              </w:rPr>
              <w:t>-</w:t>
            </w:r>
            <w:r w:rsidR="006B549B" w:rsidRPr="003C3769">
              <w:rPr>
                <w:rFonts w:ascii="Arial" w:hAnsi="Arial"/>
                <w:sz w:val="20"/>
                <w:lang w:eastAsia="bg-BG"/>
              </w:rPr>
              <w:t xml:space="preserve"> </w:t>
            </w:r>
            <w:r w:rsidRPr="003C3769">
              <w:rPr>
                <w:rFonts w:ascii="Arial" w:hAnsi="Arial"/>
                <w:sz w:val="20"/>
                <w:lang w:eastAsia="bg-BG"/>
              </w:rPr>
              <w:t>Краткосрочни</w:t>
            </w:r>
            <w:r w:rsidRPr="003C3769" w:rsidDel="00A05A14">
              <w:rPr>
                <w:rFonts w:ascii="Arial" w:hAnsi="Arial"/>
                <w:sz w:val="20"/>
                <w:lang w:eastAsia="bg-BG"/>
              </w:rPr>
              <w:t xml:space="preserve"> </w:t>
            </w:r>
            <w:r w:rsidRPr="003C3769">
              <w:rPr>
                <w:rFonts w:ascii="Arial" w:hAnsi="Arial"/>
                <w:sz w:val="20"/>
                <w:lang w:eastAsia="bg-BG"/>
              </w:rPr>
              <w:t>задължения</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персонала</w:t>
            </w:r>
          </w:p>
        </w:tc>
        <w:tc>
          <w:tcPr>
            <w:tcW w:w="1247" w:type="dxa"/>
            <w:gridSpan w:val="2"/>
            <w:tcBorders>
              <w:left w:val="nil"/>
              <w:right w:val="nil"/>
            </w:tcBorders>
            <w:vAlign w:val="bottom"/>
          </w:tcPr>
          <w:p w14:paraId="799281C2" w14:textId="302F9397" w:rsidR="00782304" w:rsidRPr="001D4A3F" w:rsidRDefault="001D4A3F" w:rsidP="00582665">
            <w:pPr>
              <w:tabs>
                <w:tab w:val="left" w:pos="1701"/>
              </w:tabs>
              <w:jc w:val="right"/>
              <w:rPr>
                <w:rFonts w:ascii="Arial" w:hAnsi="Arial"/>
                <w:sz w:val="20"/>
                <w:lang w:eastAsia="bg-BG"/>
              </w:rPr>
            </w:pPr>
            <w:r w:rsidRPr="001D4A3F">
              <w:rPr>
                <w:rFonts w:ascii="Arial" w:hAnsi="Arial"/>
                <w:sz w:val="20"/>
                <w:lang w:eastAsia="bg-BG"/>
              </w:rPr>
              <w:t>49</w:t>
            </w:r>
          </w:p>
        </w:tc>
        <w:tc>
          <w:tcPr>
            <w:tcW w:w="1247" w:type="dxa"/>
            <w:gridSpan w:val="2"/>
            <w:tcBorders>
              <w:left w:val="nil"/>
              <w:right w:val="nil"/>
            </w:tcBorders>
            <w:vAlign w:val="bottom"/>
          </w:tcPr>
          <w:p w14:paraId="0488E39F" w14:textId="72B2DBC4" w:rsidR="00782304" w:rsidRPr="001D4A3F" w:rsidRDefault="001D4A3F" w:rsidP="00D82638">
            <w:pPr>
              <w:tabs>
                <w:tab w:val="left" w:pos="1701"/>
              </w:tabs>
              <w:jc w:val="right"/>
              <w:rPr>
                <w:rFonts w:ascii="Arial" w:hAnsi="Arial"/>
                <w:sz w:val="20"/>
                <w:lang w:eastAsia="bg-BG"/>
              </w:rPr>
            </w:pPr>
            <w:r w:rsidRPr="001D4A3F">
              <w:rPr>
                <w:rFonts w:ascii="Arial" w:hAnsi="Arial"/>
                <w:sz w:val="20"/>
                <w:lang w:eastAsia="bg-BG"/>
              </w:rPr>
              <w:t>49</w:t>
            </w:r>
          </w:p>
        </w:tc>
      </w:tr>
    </w:tbl>
    <w:p w14:paraId="64C02BBF" w14:textId="77777777" w:rsidR="009A7BD4" w:rsidRPr="003C3769" w:rsidRDefault="00750E7A" w:rsidP="005B0BFA">
      <w:pPr>
        <w:tabs>
          <w:tab w:val="left" w:pos="1701"/>
        </w:tabs>
        <w:spacing w:before="120" w:after="120"/>
        <w:jc w:val="both"/>
        <w:rPr>
          <w:rFonts w:ascii="Arial" w:hAnsi="Arial"/>
          <w:sz w:val="20"/>
        </w:rPr>
      </w:pPr>
      <w:r w:rsidRPr="003C3769">
        <w:rPr>
          <w:rFonts w:ascii="Arial" w:hAnsi="Arial"/>
          <w:sz w:val="20"/>
        </w:rPr>
        <w:t>Общата</w:t>
      </w:r>
      <w:r w:rsidRPr="003C3769" w:rsidDel="00A05A14">
        <w:rPr>
          <w:rFonts w:ascii="Arial" w:hAnsi="Arial"/>
          <w:sz w:val="20"/>
        </w:rPr>
        <w:t xml:space="preserve"> </w:t>
      </w:r>
      <w:r w:rsidRPr="003C3769">
        <w:rPr>
          <w:rFonts w:ascii="Arial" w:hAnsi="Arial"/>
          <w:sz w:val="20"/>
        </w:rPr>
        <w:t>сума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планове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призната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загубата,</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представена</w:t>
      </w:r>
      <w:r w:rsidR="001C779A" w:rsidRPr="003C3769" w:rsidDel="00A05A14">
        <w:rPr>
          <w:rFonts w:ascii="Arial" w:hAnsi="Arial"/>
          <w:sz w:val="20"/>
          <w:lang w:eastAsia="bg-BG"/>
        </w:rPr>
        <w:t xml:space="preserve"> </w:t>
      </w:r>
      <w:r w:rsidR="001C779A" w:rsidRPr="003C3769">
        <w:rPr>
          <w:rFonts w:ascii="Arial" w:hAnsi="Arial"/>
          <w:sz w:val="20"/>
          <w:lang w:eastAsia="bg-BG"/>
        </w:rPr>
        <w:t>Таблица</w:t>
      </w:r>
      <w:r w:rsidR="001C779A" w:rsidRPr="003C3769" w:rsidDel="00A05A14">
        <w:rPr>
          <w:rFonts w:ascii="Arial" w:hAnsi="Arial"/>
          <w:sz w:val="20"/>
          <w:lang w:eastAsia="bg-BG"/>
        </w:rPr>
        <w:t xml:space="preserve"> </w:t>
      </w:r>
      <w:r w:rsidR="001C779A" w:rsidRPr="003C3769">
        <w:rPr>
          <w:rFonts w:ascii="Arial" w:hAnsi="Arial"/>
          <w:sz w:val="20"/>
          <w:lang w:eastAsia="bg-BG"/>
        </w:rPr>
        <w:t>4</w:t>
      </w:r>
      <w:r w:rsidR="001C779A" w:rsidRPr="003C3769" w:rsidDel="00A05A14">
        <w:rPr>
          <w:rFonts w:ascii="Arial" w:hAnsi="Arial"/>
          <w:sz w:val="20"/>
          <w:lang w:eastAsia="bg-BG"/>
        </w:rPr>
        <w:t xml:space="preserve"> </w:t>
      </w:r>
      <w:r w:rsidR="001C779A" w:rsidRPr="003C3769">
        <w:rPr>
          <w:rFonts w:ascii="Arial" w:hAnsi="Arial"/>
          <w:sz w:val="20"/>
          <w:lang w:eastAsia="bg-BG"/>
        </w:rPr>
        <w:t>актюерски</w:t>
      </w:r>
      <w:r w:rsidR="001C779A" w:rsidRPr="003C3769" w:rsidDel="00A05A14">
        <w:rPr>
          <w:rFonts w:ascii="Arial" w:hAnsi="Arial"/>
          <w:sz w:val="20"/>
          <w:lang w:eastAsia="bg-BG"/>
        </w:rPr>
        <w:t xml:space="preserve"> </w:t>
      </w:r>
      <w:r w:rsidR="001C779A" w:rsidRPr="003C3769">
        <w:rPr>
          <w:rFonts w:ascii="Arial" w:hAnsi="Arial"/>
          <w:sz w:val="20"/>
          <w:lang w:eastAsia="bg-BG"/>
        </w:rPr>
        <w:t>доклад</w:t>
      </w:r>
      <w:r w:rsidRPr="003C3769">
        <w:rPr>
          <w:rFonts w:ascii="Arial" w:hAnsi="Arial"/>
          <w:sz w:val="20"/>
        </w:rPr>
        <w:t>,</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9184" w:type="dxa"/>
        <w:tblInd w:w="56" w:type="dxa"/>
        <w:tblCellMar>
          <w:left w:w="70" w:type="dxa"/>
          <w:right w:w="70" w:type="dxa"/>
        </w:tblCellMar>
        <w:tblLook w:val="04A0" w:firstRow="1" w:lastRow="0" w:firstColumn="1" w:lastColumn="0" w:noHBand="0" w:noVBand="1"/>
      </w:tblPr>
      <w:tblGrid>
        <w:gridCol w:w="6690"/>
        <w:gridCol w:w="1247"/>
        <w:gridCol w:w="1247"/>
      </w:tblGrid>
      <w:tr w:rsidR="00750E7A" w:rsidRPr="003C3769" w14:paraId="7B95253F" w14:textId="77777777" w:rsidTr="003965AB">
        <w:trPr>
          <w:trHeight w:val="20"/>
        </w:trPr>
        <w:tc>
          <w:tcPr>
            <w:tcW w:w="6690" w:type="dxa"/>
            <w:tcBorders>
              <w:top w:val="nil"/>
              <w:left w:val="nil"/>
              <w:bottom w:val="nil"/>
              <w:right w:val="nil"/>
            </w:tcBorders>
          </w:tcPr>
          <w:p w14:paraId="3B5B3BE4" w14:textId="77777777" w:rsidR="00750E7A" w:rsidRPr="003C3769" w:rsidRDefault="00023402" w:rsidP="00593F68">
            <w:pPr>
              <w:tabs>
                <w:tab w:val="left" w:pos="1701"/>
              </w:tabs>
              <w:rPr>
                <w:rFonts w:ascii="Arial" w:hAnsi="Arial"/>
                <w:sz w:val="20"/>
                <w:lang w:eastAsia="bg-BG"/>
              </w:rPr>
            </w:pPr>
            <w:r w:rsidRPr="003C3769">
              <w:rPr>
                <w:rFonts w:ascii="Arial" w:hAnsi="Arial"/>
                <w:sz w:val="20"/>
              </w:rPr>
              <w:br w:type="page"/>
            </w:r>
            <w:r w:rsidR="00A05A14" w:rsidRPr="003C3769">
              <w:rPr>
                <w:rFonts w:ascii="Arial" w:hAnsi="Arial"/>
                <w:sz w:val="20"/>
                <w:lang w:eastAsia="bg-BG"/>
              </w:rPr>
              <w:t xml:space="preserve"> </w:t>
            </w:r>
          </w:p>
        </w:tc>
        <w:tc>
          <w:tcPr>
            <w:tcW w:w="1247" w:type="dxa"/>
            <w:tcBorders>
              <w:top w:val="nil"/>
              <w:left w:val="nil"/>
              <w:bottom w:val="nil"/>
              <w:right w:val="nil"/>
            </w:tcBorders>
          </w:tcPr>
          <w:p w14:paraId="36157D2F" w14:textId="527B44E2" w:rsidR="00750E7A" w:rsidRPr="003C3769" w:rsidRDefault="00750E7A" w:rsidP="00F365C8">
            <w:pPr>
              <w:tabs>
                <w:tab w:val="left" w:pos="1701"/>
              </w:tabs>
              <w:jc w:val="right"/>
              <w:rPr>
                <w:rFonts w:ascii="Arial" w:hAnsi="Arial"/>
                <w:b/>
                <w:bCs/>
                <w:sz w:val="20"/>
                <w:lang w:eastAsia="bg-BG"/>
              </w:rPr>
            </w:pPr>
            <w:r w:rsidRPr="003C3769">
              <w:rPr>
                <w:rFonts w:ascii="Arial" w:hAnsi="Arial"/>
                <w:b/>
                <w:bCs/>
                <w:sz w:val="20"/>
                <w:lang w:eastAsia="bg-BG"/>
              </w:rPr>
              <w:t>20</w:t>
            </w:r>
            <w:r w:rsidR="00D70C2C" w:rsidRPr="003C3769">
              <w:rPr>
                <w:rFonts w:ascii="Arial" w:hAnsi="Arial"/>
                <w:b/>
                <w:bCs/>
                <w:sz w:val="20"/>
                <w:lang w:eastAsia="bg-BG"/>
              </w:rPr>
              <w:t>2</w:t>
            </w:r>
            <w:r w:rsidR="00ED5566">
              <w:rPr>
                <w:rFonts w:ascii="Arial" w:hAnsi="Arial"/>
                <w:b/>
                <w:bCs/>
                <w:sz w:val="20"/>
                <w:lang w:eastAsia="bg-BG"/>
              </w:rPr>
              <w:t>6</w:t>
            </w:r>
          </w:p>
        </w:tc>
        <w:tc>
          <w:tcPr>
            <w:tcW w:w="1247" w:type="dxa"/>
            <w:tcBorders>
              <w:top w:val="nil"/>
              <w:left w:val="nil"/>
              <w:bottom w:val="nil"/>
              <w:right w:val="nil"/>
            </w:tcBorders>
          </w:tcPr>
          <w:p w14:paraId="7170485E" w14:textId="621F4CC5" w:rsidR="00750E7A" w:rsidRPr="00ED5566" w:rsidRDefault="00750E7A" w:rsidP="004A4F59">
            <w:pPr>
              <w:tabs>
                <w:tab w:val="left" w:pos="1701"/>
              </w:tabs>
              <w:jc w:val="right"/>
              <w:rPr>
                <w:rFonts w:ascii="Arial" w:hAnsi="Arial"/>
                <w:b/>
                <w:bCs/>
                <w:sz w:val="20"/>
                <w:lang w:val="en-US" w:eastAsia="bg-BG"/>
              </w:rPr>
            </w:pPr>
            <w:r w:rsidRPr="003C3769">
              <w:rPr>
                <w:rFonts w:ascii="Arial" w:hAnsi="Arial"/>
                <w:b/>
                <w:bCs/>
                <w:sz w:val="20"/>
                <w:lang w:eastAsia="bg-BG"/>
              </w:rPr>
              <w:t>20</w:t>
            </w:r>
            <w:r w:rsidR="00B23B3D" w:rsidRPr="003C3769">
              <w:rPr>
                <w:rFonts w:ascii="Arial" w:hAnsi="Arial"/>
                <w:b/>
                <w:bCs/>
                <w:sz w:val="20"/>
                <w:lang w:eastAsia="bg-BG"/>
              </w:rPr>
              <w:t>2</w:t>
            </w:r>
            <w:r w:rsidR="00ED5566">
              <w:rPr>
                <w:rFonts w:ascii="Arial" w:hAnsi="Arial"/>
                <w:b/>
                <w:bCs/>
                <w:sz w:val="20"/>
                <w:lang w:val="en-US" w:eastAsia="bg-BG"/>
              </w:rPr>
              <w:t>5</w:t>
            </w:r>
          </w:p>
        </w:tc>
      </w:tr>
      <w:tr w:rsidR="00750E7A" w:rsidRPr="003C3769" w14:paraId="3B4F0174" w14:textId="77777777" w:rsidTr="003965AB">
        <w:trPr>
          <w:trHeight w:val="20"/>
        </w:trPr>
        <w:tc>
          <w:tcPr>
            <w:tcW w:w="6690" w:type="dxa"/>
            <w:tcBorders>
              <w:top w:val="nil"/>
              <w:left w:val="nil"/>
              <w:bottom w:val="nil"/>
              <w:right w:val="nil"/>
            </w:tcBorders>
          </w:tcPr>
          <w:p w14:paraId="23C2DFB2" w14:textId="77777777" w:rsidR="00750E7A" w:rsidRPr="003C3769" w:rsidRDefault="00A05A14" w:rsidP="001C779A">
            <w:pPr>
              <w:tabs>
                <w:tab w:val="left" w:pos="1701"/>
              </w:tabs>
              <w:rPr>
                <w:rFonts w:ascii="Arial" w:hAnsi="Arial"/>
                <w:sz w:val="20"/>
                <w:lang w:eastAsia="bg-BG"/>
              </w:rPr>
            </w:pPr>
            <w:r w:rsidRPr="003C3769">
              <w:rPr>
                <w:rFonts w:ascii="Arial" w:hAnsi="Arial"/>
                <w:sz w:val="20"/>
                <w:lang w:eastAsia="bg-BG"/>
              </w:rPr>
              <w:t xml:space="preserve"> </w:t>
            </w:r>
          </w:p>
        </w:tc>
        <w:tc>
          <w:tcPr>
            <w:tcW w:w="1247" w:type="dxa"/>
            <w:tcBorders>
              <w:top w:val="nil"/>
              <w:left w:val="nil"/>
              <w:bottom w:val="nil"/>
              <w:right w:val="nil"/>
            </w:tcBorders>
          </w:tcPr>
          <w:p w14:paraId="060C623F" w14:textId="265C528E" w:rsidR="00750E7A" w:rsidRPr="003C3769" w:rsidRDefault="00750E7A"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ED5566">
              <w:rPr>
                <w:rFonts w:ascii="Arial" w:hAnsi="Arial"/>
                <w:b/>
                <w:bCs/>
                <w:color w:val="000000"/>
                <w:sz w:val="20"/>
                <w:lang w:eastAsia="en-GB"/>
              </w:rPr>
              <w:t>евро</w:t>
            </w:r>
          </w:p>
        </w:tc>
        <w:tc>
          <w:tcPr>
            <w:tcW w:w="1247" w:type="dxa"/>
            <w:tcBorders>
              <w:top w:val="nil"/>
              <w:left w:val="nil"/>
              <w:bottom w:val="nil"/>
              <w:right w:val="nil"/>
            </w:tcBorders>
          </w:tcPr>
          <w:p w14:paraId="2421AF4E" w14:textId="38A1DA97" w:rsidR="00750E7A" w:rsidRPr="00ED5566" w:rsidRDefault="00750E7A" w:rsidP="00593F68">
            <w:pPr>
              <w:jc w:val="right"/>
              <w:rPr>
                <w:rFonts w:ascii="Arial" w:hAnsi="Arial"/>
                <w:sz w:val="20"/>
                <w:lang w:val="en-US"/>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ED5566">
              <w:rPr>
                <w:rFonts w:ascii="Arial" w:hAnsi="Arial"/>
                <w:b/>
                <w:bCs/>
                <w:color w:val="000000"/>
                <w:sz w:val="20"/>
                <w:lang w:eastAsia="en-GB"/>
              </w:rPr>
              <w:t>евро</w:t>
            </w:r>
          </w:p>
        </w:tc>
      </w:tr>
      <w:tr w:rsidR="00750E7A" w:rsidRPr="003C3769" w14:paraId="4050F4E8" w14:textId="77777777" w:rsidTr="003965AB">
        <w:trPr>
          <w:trHeight w:val="20"/>
        </w:trPr>
        <w:tc>
          <w:tcPr>
            <w:tcW w:w="6690" w:type="dxa"/>
            <w:tcBorders>
              <w:top w:val="nil"/>
              <w:left w:val="nil"/>
              <w:bottom w:val="nil"/>
              <w:right w:val="nil"/>
            </w:tcBorders>
          </w:tcPr>
          <w:p w14:paraId="60F788DE" w14:textId="77777777" w:rsidR="00750E7A" w:rsidRPr="003C3769" w:rsidRDefault="00750E7A" w:rsidP="00593F68">
            <w:pPr>
              <w:tabs>
                <w:tab w:val="left" w:pos="1701"/>
              </w:tabs>
              <w:rPr>
                <w:rFonts w:ascii="Arial" w:hAnsi="Arial"/>
                <w:sz w:val="20"/>
                <w:lang w:eastAsia="bg-BG"/>
              </w:rPr>
            </w:pPr>
          </w:p>
        </w:tc>
        <w:tc>
          <w:tcPr>
            <w:tcW w:w="1247" w:type="dxa"/>
            <w:tcBorders>
              <w:top w:val="nil"/>
              <w:left w:val="nil"/>
              <w:bottom w:val="nil"/>
              <w:right w:val="nil"/>
            </w:tcBorders>
          </w:tcPr>
          <w:p w14:paraId="134AA2AA" w14:textId="77777777" w:rsidR="00750E7A" w:rsidRPr="003C3769"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tcPr>
          <w:p w14:paraId="314F0A75" w14:textId="77777777" w:rsidR="00750E7A" w:rsidRPr="003C3769" w:rsidRDefault="00750E7A" w:rsidP="00593F68">
            <w:pPr>
              <w:tabs>
                <w:tab w:val="left" w:pos="1701"/>
              </w:tabs>
              <w:jc w:val="right"/>
              <w:rPr>
                <w:rFonts w:ascii="Arial" w:hAnsi="Arial"/>
                <w:b/>
                <w:bCs/>
                <w:sz w:val="20"/>
                <w:lang w:eastAsia="bg-BG"/>
              </w:rPr>
            </w:pPr>
          </w:p>
        </w:tc>
      </w:tr>
      <w:tr w:rsidR="00C77907" w:rsidRPr="003C3769" w14:paraId="5CCDD466" w14:textId="77777777" w:rsidTr="003965AB">
        <w:trPr>
          <w:trHeight w:val="20"/>
        </w:trPr>
        <w:tc>
          <w:tcPr>
            <w:tcW w:w="6690" w:type="dxa"/>
            <w:tcBorders>
              <w:top w:val="nil"/>
              <w:left w:val="nil"/>
              <w:bottom w:val="nil"/>
              <w:right w:val="nil"/>
            </w:tcBorders>
          </w:tcPr>
          <w:p w14:paraId="7CD05047"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текущ</w:t>
            </w:r>
            <w:r w:rsidRPr="003C3769" w:rsidDel="00A05A14">
              <w:rPr>
                <w:rFonts w:ascii="Arial" w:hAnsi="Arial"/>
                <w:sz w:val="20"/>
                <w:lang w:eastAsia="bg-BG"/>
              </w:rPr>
              <w:t xml:space="preserve"> </w:t>
            </w:r>
            <w:r w:rsidRPr="003C3769">
              <w:rPr>
                <w:rFonts w:ascii="Arial" w:hAnsi="Arial"/>
                <w:sz w:val="20"/>
                <w:lang w:eastAsia="bg-BG"/>
              </w:rPr>
              <w:t>трудов</w:t>
            </w:r>
            <w:r w:rsidRPr="003C3769" w:rsidDel="00A05A14">
              <w:rPr>
                <w:rFonts w:ascii="Arial" w:hAnsi="Arial"/>
                <w:sz w:val="20"/>
                <w:lang w:eastAsia="bg-BG"/>
              </w:rPr>
              <w:t xml:space="preserve"> </w:t>
            </w:r>
            <w:r w:rsidRPr="003C3769">
              <w:rPr>
                <w:rFonts w:ascii="Arial" w:hAnsi="Arial"/>
                <w:sz w:val="20"/>
                <w:lang w:eastAsia="bg-BG"/>
              </w:rPr>
              <w:t>стаж</w:t>
            </w:r>
          </w:p>
        </w:tc>
        <w:tc>
          <w:tcPr>
            <w:tcW w:w="1247" w:type="dxa"/>
            <w:tcBorders>
              <w:top w:val="nil"/>
              <w:left w:val="nil"/>
              <w:right w:val="nil"/>
            </w:tcBorders>
          </w:tcPr>
          <w:p w14:paraId="5EA4B87D" w14:textId="3ED7DE17" w:rsidR="00C77907" w:rsidRPr="003C3769" w:rsidRDefault="00C77907" w:rsidP="00C77907">
            <w:pPr>
              <w:tabs>
                <w:tab w:val="left" w:pos="1701"/>
              </w:tabs>
              <w:jc w:val="right"/>
              <w:rPr>
                <w:rFonts w:ascii="Arial" w:hAnsi="Arial"/>
                <w:sz w:val="20"/>
                <w:lang w:eastAsia="bg-BG"/>
              </w:rPr>
            </w:pPr>
          </w:p>
        </w:tc>
        <w:tc>
          <w:tcPr>
            <w:tcW w:w="1247" w:type="dxa"/>
            <w:tcBorders>
              <w:top w:val="nil"/>
              <w:left w:val="nil"/>
              <w:right w:val="nil"/>
            </w:tcBorders>
          </w:tcPr>
          <w:p w14:paraId="7046879F" w14:textId="18EA8405" w:rsidR="00C77907" w:rsidRPr="00ED5566" w:rsidRDefault="00ED5566" w:rsidP="00C77907">
            <w:pPr>
              <w:tabs>
                <w:tab w:val="left" w:pos="1701"/>
              </w:tabs>
              <w:jc w:val="right"/>
              <w:rPr>
                <w:rFonts w:ascii="Arial" w:hAnsi="Arial"/>
                <w:sz w:val="20"/>
                <w:lang w:val="en-US" w:eastAsia="bg-BG"/>
              </w:rPr>
            </w:pPr>
            <w:r>
              <w:rPr>
                <w:rFonts w:ascii="Arial" w:hAnsi="Arial"/>
                <w:sz w:val="20"/>
                <w:lang w:val="en-US" w:eastAsia="bg-BG"/>
              </w:rPr>
              <w:t>26</w:t>
            </w:r>
          </w:p>
        </w:tc>
      </w:tr>
      <w:tr w:rsidR="00C77907" w:rsidRPr="003C3769" w14:paraId="1B7EB8BB" w14:textId="77777777" w:rsidTr="009D4F7D">
        <w:trPr>
          <w:trHeight w:val="20"/>
        </w:trPr>
        <w:tc>
          <w:tcPr>
            <w:tcW w:w="6690" w:type="dxa"/>
            <w:tcBorders>
              <w:top w:val="nil"/>
              <w:left w:val="nil"/>
              <w:bottom w:val="nil"/>
              <w:right w:val="nil"/>
            </w:tcBorders>
          </w:tcPr>
          <w:p w14:paraId="5F5A2DC9"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Нетни</w:t>
            </w:r>
            <w:r w:rsidRPr="003C3769" w:rsidDel="00A05A14">
              <w:rPr>
                <w:rFonts w:ascii="Arial" w:hAnsi="Arial"/>
                <w:sz w:val="20"/>
                <w:lang w:eastAsia="bg-BG"/>
              </w:rPr>
              <w:t xml:space="preserve"> </w:t>
            </w: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лихви</w:t>
            </w:r>
          </w:p>
        </w:tc>
        <w:tc>
          <w:tcPr>
            <w:tcW w:w="1247" w:type="dxa"/>
            <w:tcBorders>
              <w:left w:val="nil"/>
              <w:right w:val="nil"/>
            </w:tcBorders>
          </w:tcPr>
          <w:p w14:paraId="219B64F8" w14:textId="7A6FDD49" w:rsidR="00C77907" w:rsidRPr="003C3769" w:rsidRDefault="00C77907" w:rsidP="00C77907">
            <w:pPr>
              <w:tabs>
                <w:tab w:val="left" w:pos="1701"/>
              </w:tabs>
              <w:jc w:val="right"/>
              <w:rPr>
                <w:rFonts w:ascii="Arial" w:hAnsi="Arial"/>
                <w:sz w:val="20"/>
                <w:lang w:eastAsia="bg-BG"/>
              </w:rPr>
            </w:pPr>
          </w:p>
        </w:tc>
        <w:tc>
          <w:tcPr>
            <w:tcW w:w="1247" w:type="dxa"/>
            <w:tcBorders>
              <w:left w:val="nil"/>
              <w:bottom w:val="nil"/>
              <w:right w:val="nil"/>
            </w:tcBorders>
          </w:tcPr>
          <w:p w14:paraId="617D359D" w14:textId="10CC8003" w:rsidR="00C77907" w:rsidRPr="00ED5566" w:rsidRDefault="00ED5566" w:rsidP="00C77907">
            <w:pPr>
              <w:tabs>
                <w:tab w:val="left" w:pos="1701"/>
              </w:tabs>
              <w:jc w:val="right"/>
              <w:rPr>
                <w:rFonts w:ascii="Arial" w:hAnsi="Arial"/>
                <w:sz w:val="20"/>
                <w:lang w:val="en-US" w:eastAsia="bg-BG"/>
              </w:rPr>
            </w:pPr>
            <w:r>
              <w:rPr>
                <w:rFonts w:ascii="Arial" w:hAnsi="Arial"/>
                <w:sz w:val="20"/>
                <w:lang w:val="en-US" w:eastAsia="bg-BG"/>
              </w:rPr>
              <w:t>16</w:t>
            </w:r>
          </w:p>
        </w:tc>
      </w:tr>
      <w:tr w:rsidR="00C77907" w:rsidRPr="003C3769" w14:paraId="057511E1" w14:textId="77777777" w:rsidTr="009D4F7D">
        <w:trPr>
          <w:trHeight w:val="20"/>
        </w:trPr>
        <w:tc>
          <w:tcPr>
            <w:tcW w:w="6690" w:type="dxa"/>
            <w:tcBorders>
              <w:top w:val="nil"/>
              <w:left w:val="nil"/>
              <w:bottom w:val="nil"/>
              <w:right w:val="nil"/>
            </w:tcBorders>
          </w:tcPr>
          <w:p w14:paraId="7890E7B6" w14:textId="77777777" w:rsidR="00C77907" w:rsidRPr="003C3769" w:rsidRDefault="00C77907" w:rsidP="00C77907">
            <w:pPr>
              <w:tabs>
                <w:tab w:val="left" w:pos="1701"/>
              </w:tabs>
              <w:rPr>
                <w:rFonts w:ascii="Arial" w:hAnsi="Arial"/>
                <w:sz w:val="20"/>
                <w:lang w:eastAsia="bg-BG"/>
              </w:rPr>
            </w:pPr>
            <w:r w:rsidRPr="003C3769">
              <w:rPr>
                <w:rFonts w:ascii="Arial" w:hAnsi="Arial"/>
                <w:sz w:val="20"/>
                <w:lang w:eastAsia="bg-BG"/>
              </w:rPr>
              <w:t>Нетна</w:t>
            </w:r>
            <w:r w:rsidRPr="003C3769" w:rsidDel="00A05A14">
              <w:rPr>
                <w:rFonts w:ascii="Arial" w:hAnsi="Arial"/>
                <w:sz w:val="20"/>
                <w:lang w:eastAsia="bg-BG"/>
              </w:rPr>
              <w:t xml:space="preserve"> </w:t>
            </w:r>
            <w:r w:rsidRPr="003C3769">
              <w:rPr>
                <w:rFonts w:ascii="Arial" w:hAnsi="Arial"/>
                <w:sz w:val="20"/>
                <w:lang w:eastAsia="bg-BG"/>
              </w:rPr>
              <w:t>актюерска</w:t>
            </w:r>
            <w:r w:rsidRPr="003C3769" w:rsidDel="00A05A14">
              <w:rPr>
                <w:rFonts w:ascii="Arial" w:hAnsi="Arial"/>
                <w:sz w:val="20"/>
                <w:lang w:eastAsia="bg-BG"/>
              </w:rPr>
              <w:t xml:space="preserve"> </w:t>
            </w:r>
            <w:r w:rsidRPr="003C3769">
              <w:rPr>
                <w:rFonts w:ascii="Arial" w:hAnsi="Arial"/>
                <w:sz w:val="20"/>
                <w:lang w:eastAsia="bg-BG"/>
              </w:rPr>
              <w:t>загуба,</w:t>
            </w:r>
            <w:r w:rsidRPr="003C3769" w:rsidDel="00A05A14">
              <w:rPr>
                <w:rFonts w:ascii="Arial" w:hAnsi="Arial"/>
                <w:sz w:val="20"/>
                <w:lang w:eastAsia="bg-BG"/>
              </w:rPr>
              <w:t xml:space="preserve"> </w:t>
            </w:r>
            <w:r w:rsidRPr="003C3769">
              <w:rPr>
                <w:rFonts w:ascii="Arial" w:hAnsi="Arial"/>
                <w:sz w:val="20"/>
                <w:lang w:eastAsia="bg-BG"/>
              </w:rPr>
              <w:t>призната</w:t>
            </w:r>
            <w:r w:rsidRPr="003C3769" w:rsidDel="00A05A14">
              <w:rPr>
                <w:rFonts w:ascii="Arial" w:hAnsi="Arial"/>
                <w:sz w:val="20"/>
                <w:lang w:eastAsia="bg-BG"/>
              </w:rPr>
              <w:t xml:space="preserve"> </w:t>
            </w:r>
            <w:r w:rsidRPr="003C3769">
              <w:rPr>
                <w:rFonts w:ascii="Arial" w:hAnsi="Arial"/>
                <w:sz w:val="20"/>
                <w:lang w:eastAsia="bg-BG"/>
              </w:rPr>
              <w:t>през</w:t>
            </w:r>
            <w:r w:rsidRPr="003C3769" w:rsidDel="00A05A14">
              <w:rPr>
                <w:rFonts w:ascii="Arial" w:hAnsi="Arial"/>
                <w:sz w:val="20"/>
                <w:lang w:eastAsia="bg-BG"/>
              </w:rPr>
              <w:t xml:space="preserve"> </w:t>
            </w:r>
            <w:r w:rsidRPr="003C3769">
              <w:rPr>
                <w:rFonts w:ascii="Arial" w:hAnsi="Arial"/>
                <w:sz w:val="20"/>
                <w:lang w:eastAsia="bg-BG"/>
              </w:rPr>
              <w:t>периода</w:t>
            </w:r>
            <w:r w:rsidRPr="003C3769" w:rsidDel="00A05A14">
              <w:rPr>
                <w:rFonts w:ascii="Arial" w:hAnsi="Arial"/>
                <w:sz w:val="20"/>
                <w:lang w:eastAsia="bg-BG"/>
              </w:rPr>
              <w:t xml:space="preserve"> </w:t>
            </w:r>
            <w:r w:rsidRPr="003C3769">
              <w:rPr>
                <w:rFonts w:ascii="Arial" w:hAnsi="Arial"/>
                <w:sz w:val="20"/>
                <w:lang w:eastAsia="bg-BG"/>
              </w:rPr>
              <w:t>в</w:t>
            </w:r>
            <w:r w:rsidRPr="003C3769" w:rsidDel="00A05A14">
              <w:rPr>
                <w:rFonts w:ascii="Arial" w:hAnsi="Arial"/>
                <w:sz w:val="20"/>
                <w:lang w:eastAsia="bg-BG"/>
              </w:rPr>
              <w:t xml:space="preserve"> </w:t>
            </w:r>
            <w:r w:rsidRPr="003C3769">
              <w:rPr>
                <w:rFonts w:ascii="Arial" w:hAnsi="Arial"/>
                <w:sz w:val="20"/>
                <w:lang w:eastAsia="bg-BG"/>
              </w:rPr>
              <w:t>отчета</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печалбите</w:t>
            </w:r>
            <w:r w:rsidRPr="003C3769" w:rsidDel="00A05A14">
              <w:rPr>
                <w:rFonts w:ascii="Arial" w:hAnsi="Arial"/>
                <w:sz w:val="20"/>
                <w:lang w:eastAsia="bg-BG"/>
              </w:rPr>
              <w:t xml:space="preserve"> </w:t>
            </w:r>
            <w:r w:rsidRPr="003C3769">
              <w:rPr>
                <w:rFonts w:ascii="Arial" w:hAnsi="Arial"/>
                <w:sz w:val="20"/>
                <w:lang w:eastAsia="bg-BG"/>
              </w:rPr>
              <w:t>или</w:t>
            </w:r>
            <w:r w:rsidRPr="003C3769" w:rsidDel="00A05A14">
              <w:rPr>
                <w:rFonts w:ascii="Arial" w:hAnsi="Arial"/>
                <w:sz w:val="20"/>
                <w:lang w:eastAsia="bg-BG"/>
              </w:rPr>
              <w:t xml:space="preserve"> </w:t>
            </w:r>
            <w:r w:rsidRPr="003C3769">
              <w:rPr>
                <w:rFonts w:ascii="Arial" w:hAnsi="Arial"/>
                <w:sz w:val="20"/>
                <w:lang w:eastAsia="bg-BG"/>
              </w:rPr>
              <w:t>загубите</w:t>
            </w:r>
          </w:p>
        </w:tc>
        <w:tc>
          <w:tcPr>
            <w:tcW w:w="1247" w:type="dxa"/>
            <w:tcBorders>
              <w:left w:val="nil"/>
              <w:bottom w:val="single" w:sz="4" w:space="0" w:color="auto"/>
              <w:right w:val="nil"/>
            </w:tcBorders>
            <w:vAlign w:val="center"/>
          </w:tcPr>
          <w:p w14:paraId="6A16301E" w14:textId="30893DEB" w:rsidR="00C77907" w:rsidRPr="003C3769" w:rsidRDefault="00C77907" w:rsidP="00C77907">
            <w:pPr>
              <w:tabs>
                <w:tab w:val="left" w:pos="1701"/>
              </w:tabs>
              <w:jc w:val="right"/>
              <w:rPr>
                <w:rFonts w:ascii="Arial" w:hAnsi="Arial"/>
                <w:sz w:val="20"/>
                <w:lang w:eastAsia="bg-BG"/>
              </w:rPr>
            </w:pPr>
          </w:p>
        </w:tc>
        <w:tc>
          <w:tcPr>
            <w:tcW w:w="1247" w:type="dxa"/>
            <w:tcBorders>
              <w:left w:val="nil"/>
              <w:bottom w:val="single" w:sz="2" w:space="0" w:color="auto"/>
              <w:right w:val="nil"/>
            </w:tcBorders>
            <w:vAlign w:val="center"/>
          </w:tcPr>
          <w:p w14:paraId="7040EA9A" w14:textId="23F2CACC" w:rsidR="00C77907" w:rsidRPr="003C3769" w:rsidRDefault="00C77907" w:rsidP="00C77907">
            <w:pPr>
              <w:tabs>
                <w:tab w:val="left" w:pos="1701"/>
              </w:tabs>
              <w:jc w:val="right"/>
              <w:rPr>
                <w:rFonts w:ascii="Arial" w:hAnsi="Arial"/>
                <w:sz w:val="20"/>
                <w:lang w:eastAsia="bg-BG"/>
              </w:rPr>
            </w:pPr>
            <w:r w:rsidRPr="003C3769">
              <w:rPr>
                <w:rFonts w:ascii="Arial" w:hAnsi="Arial"/>
                <w:sz w:val="20"/>
                <w:lang w:eastAsia="bg-BG"/>
              </w:rPr>
              <w:t>(1)</w:t>
            </w:r>
          </w:p>
        </w:tc>
      </w:tr>
      <w:tr w:rsidR="00C77907" w:rsidRPr="003C3769" w14:paraId="256319D6" w14:textId="77777777" w:rsidTr="009D4F7D">
        <w:trPr>
          <w:trHeight w:val="20"/>
        </w:trPr>
        <w:tc>
          <w:tcPr>
            <w:tcW w:w="6690" w:type="dxa"/>
            <w:tcBorders>
              <w:top w:val="nil"/>
              <w:left w:val="nil"/>
              <w:bottom w:val="nil"/>
              <w:right w:val="nil"/>
            </w:tcBorders>
          </w:tcPr>
          <w:p w14:paraId="773BA8FF" w14:textId="77777777" w:rsidR="00C77907" w:rsidRPr="003C3769" w:rsidRDefault="00C77907" w:rsidP="00C77907">
            <w:pPr>
              <w:tabs>
                <w:tab w:val="left" w:pos="1701"/>
              </w:tabs>
              <w:rPr>
                <w:rFonts w:ascii="Arial" w:hAnsi="Arial"/>
                <w:b/>
                <w:sz w:val="20"/>
                <w:lang w:eastAsia="bg-BG"/>
              </w:rPr>
            </w:pPr>
            <w:r w:rsidRPr="003C3769">
              <w:rPr>
                <w:rFonts w:ascii="Arial" w:hAnsi="Arial"/>
                <w:b/>
                <w:sz w:val="20"/>
                <w:lang w:eastAsia="bg-BG"/>
              </w:rPr>
              <w:t>Общо</w:t>
            </w:r>
            <w:r w:rsidRPr="003C3769" w:rsidDel="00A05A14">
              <w:rPr>
                <w:rFonts w:ascii="Arial" w:hAnsi="Arial"/>
                <w:b/>
                <w:sz w:val="20"/>
                <w:lang w:eastAsia="bg-BG"/>
              </w:rPr>
              <w:t xml:space="preserve"> </w:t>
            </w:r>
            <w:r w:rsidRPr="003C3769">
              <w:rPr>
                <w:rFonts w:ascii="Arial" w:hAnsi="Arial"/>
                <w:b/>
                <w:sz w:val="20"/>
                <w:lang w:eastAsia="bg-BG"/>
              </w:rPr>
              <w:t>разходи,</w:t>
            </w:r>
            <w:r w:rsidRPr="003C3769" w:rsidDel="00A05A14">
              <w:rPr>
                <w:rFonts w:ascii="Arial" w:hAnsi="Arial"/>
                <w:b/>
                <w:sz w:val="20"/>
                <w:lang w:eastAsia="bg-BG"/>
              </w:rPr>
              <w:t xml:space="preserve"> </w:t>
            </w:r>
            <w:r w:rsidRPr="003C3769">
              <w:rPr>
                <w:rFonts w:ascii="Arial" w:hAnsi="Arial"/>
                <w:b/>
                <w:sz w:val="20"/>
                <w:lang w:eastAsia="bg-BG"/>
              </w:rPr>
              <w:t>признати</w:t>
            </w:r>
            <w:r w:rsidRPr="003C3769" w:rsidDel="00A05A14">
              <w:rPr>
                <w:rFonts w:ascii="Arial" w:hAnsi="Arial"/>
                <w:b/>
                <w:sz w:val="20"/>
                <w:lang w:eastAsia="bg-BG"/>
              </w:rPr>
              <w:t xml:space="preserve"> </w:t>
            </w:r>
            <w:r w:rsidRPr="003C3769">
              <w:rPr>
                <w:rFonts w:ascii="Arial" w:hAnsi="Arial"/>
                <w:b/>
                <w:sz w:val="20"/>
                <w:lang w:eastAsia="bg-BG"/>
              </w:rPr>
              <w:t>в</w:t>
            </w:r>
            <w:r w:rsidRPr="003C3769" w:rsidDel="00A05A14">
              <w:rPr>
                <w:rFonts w:ascii="Arial" w:hAnsi="Arial"/>
                <w:b/>
                <w:sz w:val="20"/>
                <w:lang w:eastAsia="bg-BG"/>
              </w:rPr>
              <w:t xml:space="preserve"> </w:t>
            </w:r>
            <w:r w:rsidRPr="003C3769">
              <w:rPr>
                <w:rFonts w:ascii="Arial" w:hAnsi="Arial"/>
                <w:b/>
                <w:sz w:val="20"/>
                <w:lang w:eastAsia="bg-BG"/>
              </w:rPr>
              <w:t>печалбата</w:t>
            </w:r>
            <w:r w:rsidRPr="003C3769" w:rsidDel="00A05A14">
              <w:rPr>
                <w:rFonts w:ascii="Arial" w:hAnsi="Arial"/>
                <w:b/>
                <w:sz w:val="20"/>
                <w:lang w:eastAsia="bg-BG"/>
              </w:rPr>
              <w:t xml:space="preserve"> </w:t>
            </w:r>
            <w:r w:rsidRPr="003C3769">
              <w:rPr>
                <w:rFonts w:ascii="Arial" w:hAnsi="Arial"/>
                <w:b/>
                <w:sz w:val="20"/>
                <w:lang w:eastAsia="bg-BG"/>
              </w:rPr>
              <w:t>или</w:t>
            </w:r>
            <w:r w:rsidRPr="003C3769" w:rsidDel="00A05A14">
              <w:rPr>
                <w:rFonts w:ascii="Arial" w:hAnsi="Arial"/>
                <w:b/>
                <w:sz w:val="20"/>
                <w:lang w:eastAsia="bg-BG"/>
              </w:rPr>
              <w:t xml:space="preserve"> </w:t>
            </w:r>
            <w:r w:rsidRPr="003C3769">
              <w:rPr>
                <w:rFonts w:ascii="Arial" w:hAnsi="Arial"/>
                <w:b/>
                <w:sz w:val="20"/>
                <w:lang w:eastAsia="bg-BG"/>
              </w:rPr>
              <w:t>загубата</w:t>
            </w:r>
          </w:p>
        </w:tc>
        <w:tc>
          <w:tcPr>
            <w:tcW w:w="1247" w:type="dxa"/>
            <w:tcBorders>
              <w:top w:val="single" w:sz="4" w:space="0" w:color="auto"/>
              <w:left w:val="nil"/>
              <w:bottom w:val="single" w:sz="2" w:space="0" w:color="auto"/>
              <w:right w:val="nil"/>
            </w:tcBorders>
            <w:vAlign w:val="center"/>
          </w:tcPr>
          <w:p w14:paraId="46CF2AAF" w14:textId="1C1938B7" w:rsidR="00C77907" w:rsidRPr="003C3769" w:rsidRDefault="00C77907" w:rsidP="00C77907">
            <w:pPr>
              <w:tabs>
                <w:tab w:val="left" w:pos="1701"/>
              </w:tabs>
              <w:jc w:val="right"/>
              <w:rPr>
                <w:rFonts w:ascii="Arial" w:hAnsi="Arial"/>
                <w:b/>
                <w:bCs/>
                <w:sz w:val="20"/>
                <w:lang w:eastAsia="bg-BG"/>
              </w:rPr>
            </w:pPr>
          </w:p>
        </w:tc>
        <w:tc>
          <w:tcPr>
            <w:tcW w:w="1247" w:type="dxa"/>
            <w:tcBorders>
              <w:top w:val="single" w:sz="2" w:space="0" w:color="auto"/>
              <w:left w:val="nil"/>
              <w:bottom w:val="single" w:sz="4" w:space="0" w:color="auto"/>
              <w:right w:val="nil"/>
            </w:tcBorders>
            <w:vAlign w:val="bottom"/>
          </w:tcPr>
          <w:p w14:paraId="14A552B8" w14:textId="6535EDDC" w:rsidR="00C77907" w:rsidRPr="00ED5566" w:rsidRDefault="00ED5566" w:rsidP="00C77907">
            <w:pPr>
              <w:tabs>
                <w:tab w:val="left" w:pos="1701"/>
              </w:tabs>
              <w:jc w:val="right"/>
              <w:rPr>
                <w:rFonts w:ascii="Arial" w:hAnsi="Arial"/>
                <w:b/>
                <w:sz w:val="20"/>
                <w:lang w:val="en-US" w:eastAsia="bg-BG"/>
              </w:rPr>
            </w:pPr>
            <w:r>
              <w:rPr>
                <w:rFonts w:ascii="Arial" w:hAnsi="Arial"/>
                <w:b/>
                <w:sz w:val="20"/>
                <w:lang w:val="en-US" w:eastAsia="bg-BG"/>
              </w:rPr>
              <w:t>41</w:t>
            </w:r>
          </w:p>
        </w:tc>
      </w:tr>
    </w:tbl>
    <w:p w14:paraId="65E2FB09" w14:textId="0267C88F" w:rsidR="00750E7A" w:rsidRPr="003C3769" w:rsidRDefault="00750E7A" w:rsidP="00281E48">
      <w:pPr>
        <w:spacing w:before="120" w:after="120"/>
        <w:jc w:val="both"/>
        <w:rPr>
          <w:rFonts w:ascii="Arial" w:hAnsi="Arial"/>
          <w:sz w:val="20"/>
        </w:rPr>
      </w:pP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текущ</w:t>
      </w:r>
      <w:r w:rsidR="0061397D" w:rsidRPr="003C3769" w:rsidDel="00A05A14">
        <w:rPr>
          <w:rFonts w:ascii="Arial" w:hAnsi="Arial"/>
          <w:sz w:val="20"/>
        </w:rPr>
        <w:t xml:space="preserve"> </w:t>
      </w:r>
      <w:r w:rsidR="0061397D" w:rsidRPr="003C3769">
        <w:rPr>
          <w:rFonts w:ascii="Arial" w:hAnsi="Arial"/>
          <w:sz w:val="20"/>
        </w:rPr>
        <w:t>и</w:t>
      </w:r>
      <w:r w:rsidR="0061397D" w:rsidRPr="003C3769" w:rsidDel="00A05A14">
        <w:rPr>
          <w:rFonts w:ascii="Arial" w:hAnsi="Arial"/>
          <w:sz w:val="20"/>
        </w:rPr>
        <w:t xml:space="preserve"> </w:t>
      </w:r>
      <w:r w:rsidR="0061397D" w:rsidRPr="003C3769">
        <w:rPr>
          <w:rFonts w:ascii="Arial" w:hAnsi="Arial"/>
          <w:sz w:val="20"/>
        </w:rPr>
        <w:t>минал</w:t>
      </w:r>
      <w:r w:rsidRPr="003C3769" w:rsidDel="00A05A14">
        <w:rPr>
          <w:rFonts w:ascii="Arial" w:hAnsi="Arial"/>
          <w:sz w:val="20"/>
        </w:rPr>
        <w:t xml:space="preserve"> </w:t>
      </w:r>
      <w:r w:rsidRPr="003C3769">
        <w:rPr>
          <w:rFonts w:ascii="Arial" w:hAnsi="Arial"/>
          <w:sz w:val="20"/>
        </w:rPr>
        <w:t>трудов</w:t>
      </w:r>
      <w:r w:rsidRPr="003C3769" w:rsidDel="00A05A14">
        <w:rPr>
          <w:rFonts w:ascii="Arial" w:hAnsi="Arial"/>
          <w:sz w:val="20"/>
        </w:rPr>
        <w:t xml:space="preserve"> </w:t>
      </w:r>
      <w:r w:rsidRPr="003C3769">
        <w:rPr>
          <w:rFonts w:ascii="Arial" w:hAnsi="Arial"/>
          <w:sz w:val="20"/>
        </w:rPr>
        <w:t>стаж</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включени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персонала“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00BC3311">
        <w:rPr>
          <w:rFonts w:ascii="Arial" w:hAnsi="Arial"/>
          <w:sz w:val="20"/>
        </w:rPr>
        <w:t>О</w:t>
      </w:r>
      <w:r w:rsidRPr="003C3769">
        <w:rPr>
          <w:rFonts w:ascii="Arial" w:hAnsi="Arial"/>
          <w:sz w:val="20"/>
        </w:rPr>
        <w:t>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загубата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другия</w:t>
      </w:r>
      <w:r w:rsidRPr="003C3769" w:rsidDel="00A05A14">
        <w:rPr>
          <w:rFonts w:ascii="Arial" w:hAnsi="Arial"/>
          <w:sz w:val="20"/>
        </w:rPr>
        <w:t xml:space="preserve"> </w:t>
      </w:r>
      <w:r w:rsidRPr="003C3769">
        <w:rPr>
          <w:rFonts w:ascii="Arial" w:hAnsi="Arial"/>
          <w:sz w:val="20"/>
        </w:rPr>
        <w:t>всеобхватен</w:t>
      </w:r>
      <w:r w:rsidRPr="003C3769" w:rsidDel="00A05A14">
        <w:rPr>
          <w:rFonts w:ascii="Arial" w:hAnsi="Arial"/>
          <w:sz w:val="20"/>
        </w:rPr>
        <w:t xml:space="preserve"> </w:t>
      </w:r>
      <w:r w:rsidRPr="003C3769">
        <w:rPr>
          <w:rFonts w:ascii="Arial" w:hAnsi="Arial"/>
          <w:sz w:val="20"/>
        </w:rPr>
        <w:t>доход.</w:t>
      </w:r>
    </w:p>
    <w:p w14:paraId="4FC56F5F" w14:textId="77777777" w:rsidR="00750E7A" w:rsidRPr="003C3769" w:rsidRDefault="00750E7A" w:rsidP="001707F2">
      <w:pPr>
        <w:spacing w:before="120" w:after="120"/>
        <w:jc w:val="both"/>
        <w:rPr>
          <w:rFonts w:ascii="Arial" w:hAnsi="Arial"/>
          <w:sz w:val="20"/>
        </w:rPr>
      </w:pPr>
      <w:r w:rsidRPr="003C3769">
        <w:rPr>
          <w:rFonts w:ascii="Arial" w:hAnsi="Arial"/>
          <w:sz w:val="20"/>
        </w:rPr>
        <w:lastRenderedPageBreak/>
        <w:t>Значимите</w:t>
      </w:r>
      <w:r w:rsidRPr="003C3769" w:rsidDel="00A05A14">
        <w:rPr>
          <w:rFonts w:ascii="Arial" w:hAnsi="Arial"/>
          <w:sz w:val="20"/>
        </w:rPr>
        <w:t xml:space="preserve"> </w:t>
      </w:r>
      <w:r w:rsidRPr="003C3769">
        <w:rPr>
          <w:rFonts w:ascii="Arial" w:hAnsi="Arial"/>
          <w:sz w:val="20"/>
        </w:rPr>
        <w:t>актюерски</w:t>
      </w:r>
      <w:r w:rsidRPr="003C3769" w:rsidDel="00A05A14">
        <w:rPr>
          <w:rFonts w:ascii="Arial" w:hAnsi="Arial"/>
          <w:sz w:val="20"/>
        </w:rPr>
        <w:t xml:space="preserve"> </w:t>
      </w:r>
      <w:r w:rsidRPr="003C3769">
        <w:rPr>
          <w:rFonts w:ascii="Arial" w:hAnsi="Arial"/>
          <w:sz w:val="20"/>
        </w:rPr>
        <w:t>предположения</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определянето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планове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дисконтовия</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очаквания</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увеличение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заплатите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средната</w:t>
      </w:r>
      <w:r w:rsidRPr="003C3769" w:rsidDel="00A05A14">
        <w:rPr>
          <w:rFonts w:ascii="Arial" w:hAnsi="Arial"/>
          <w:sz w:val="20"/>
        </w:rPr>
        <w:t xml:space="preserve"> </w:t>
      </w:r>
      <w:r w:rsidRPr="003C3769">
        <w:rPr>
          <w:rFonts w:ascii="Arial" w:hAnsi="Arial"/>
          <w:sz w:val="20"/>
        </w:rPr>
        <w:t>продължителност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живота.</w:t>
      </w:r>
      <w:r w:rsidRPr="003C3769" w:rsidDel="00A05A14">
        <w:rPr>
          <w:rFonts w:ascii="Arial" w:hAnsi="Arial"/>
          <w:sz w:val="20"/>
        </w:rPr>
        <w:t xml:space="preserve"> </w:t>
      </w:r>
    </w:p>
    <w:p w14:paraId="644E66F3" w14:textId="408B8859" w:rsidR="00B55688" w:rsidRPr="003C3769" w:rsidRDefault="00750E7A" w:rsidP="00750E7A">
      <w:pPr>
        <w:spacing w:after="120"/>
        <w:jc w:val="both"/>
        <w:rPr>
          <w:rFonts w:ascii="Arial" w:hAnsi="Arial"/>
          <w:sz w:val="20"/>
        </w:rPr>
      </w:pPr>
      <w:r w:rsidRPr="003C3769">
        <w:rPr>
          <w:rFonts w:ascii="Arial" w:hAnsi="Arial"/>
          <w:sz w:val="20"/>
        </w:rPr>
        <w:t>Следващата</w:t>
      </w:r>
      <w:r w:rsidRPr="003C3769" w:rsidDel="00A05A14">
        <w:rPr>
          <w:rFonts w:ascii="Arial" w:hAnsi="Arial"/>
          <w:sz w:val="20"/>
        </w:rPr>
        <w:t xml:space="preserve"> </w:t>
      </w:r>
      <w:r w:rsidRPr="003C3769">
        <w:rPr>
          <w:rFonts w:ascii="Arial" w:hAnsi="Arial"/>
          <w:sz w:val="20"/>
        </w:rPr>
        <w:t>таблица</w:t>
      </w:r>
      <w:r w:rsidRPr="003C3769" w:rsidDel="00A05A14">
        <w:rPr>
          <w:rFonts w:ascii="Arial" w:hAnsi="Arial"/>
          <w:sz w:val="20"/>
        </w:rPr>
        <w:t xml:space="preserve"> </w:t>
      </w:r>
      <w:r w:rsidRPr="003C3769">
        <w:rPr>
          <w:rFonts w:ascii="Arial" w:hAnsi="Arial"/>
          <w:sz w:val="20"/>
        </w:rPr>
        <w:t>представя</w:t>
      </w:r>
      <w:r w:rsidRPr="003C3769" w:rsidDel="00A05A14">
        <w:rPr>
          <w:rFonts w:ascii="Arial" w:hAnsi="Arial"/>
          <w:sz w:val="20"/>
        </w:rPr>
        <w:t xml:space="preserve"> </w:t>
      </w:r>
      <w:r w:rsidRPr="003C3769">
        <w:rPr>
          <w:rFonts w:ascii="Arial" w:hAnsi="Arial"/>
          <w:sz w:val="20"/>
        </w:rPr>
        <w:t>анализ</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чувствителността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обобщава</w:t>
      </w:r>
      <w:r w:rsidRPr="003C3769" w:rsidDel="00A05A14">
        <w:rPr>
          <w:rFonts w:ascii="Arial" w:hAnsi="Arial"/>
          <w:sz w:val="20"/>
        </w:rPr>
        <w:t xml:space="preserve"> </w:t>
      </w:r>
      <w:r w:rsidRPr="003C3769">
        <w:rPr>
          <w:rFonts w:ascii="Arial" w:hAnsi="Arial"/>
          <w:sz w:val="20"/>
        </w:rPr>
        <w:t>ефектите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промените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тези</w:t>
      </w:r>
      <w:r w:rsidRPr="003C3769" w:rsidDel="00A05A14">
        <w:rPr>
          <w:rFonts w:ascii="Arial" w:hAnsi="Arial"/>
          <w:sz w:val="20"/>
        </w:rPr>
        <w:t xml:space="preserve"> </w:t>
      </w:r>
      <w:r w:rsidRPr="003C3769">
        <w:rPr>
          <w:rFonts w:ascii="Arial" w:hAnsi="Arial"/>
          <w:sz w:val="20"/>
        </w:rPr>
        <w:t>актюерски</w:t>
      </w:r>
      <w:r w:rsidRPr="003C3769" w:rsidDel="00A05A14">
        <w:rPr>
          <w:rFonts w:ascii="Arial" w:hAnsi="Arial"/>
          <w:sz w:val="20"/>
        </w:rPr>
        <w:t xml:space="preserve"> </w:t>
      </w:r>
      <w:r w:rsidRPr="003C3769">
        <w:rPr>
          <w:rFonts w:ascii="Arial" w:hAnsi="Arial"/>
          <w:sz w:val="20"/>
        </w:rPr>
        <w:t>предположения</w:t>
      </w:r>
      <w:r w:rsidRPr="003C3769" w:rsidDel="00A05A14">
        <w:rPr>
          <w:rFonts w:ascii="Arial" w:hAnsi="Arial"/>
          <w:sz w:val="20"/>
        </w:rPr>
        <w:t xml:space="preserve"> </w:t>
      </w:r>
      <w:r w:rsidRPr="003C3769">
        <w:rPr>
          <w:rFonts w:ascii="Arial" w:hAnsi="Arial"/>
          <w:sz w:val="20"/>
        </w:rPr>
        <w:t>върху</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планове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31</w:t>
      </w:r>
      <w:r w:rsidRPr="003C3769" w:rsidDel="00A05A14">
        <w:rPr>
          <w:rFonts w:ascii="Arial" w:hAnsi="Arial"/>
          <w:sz w:val="20"/>
        </w:rPr>
        <w:t xml:space="preserve"> </w:t>
      </w:r>
      <w:r w:rsidRPr="003C3769">
        <w:rPr>
          <w:rFonts w:ascii="Arial" w:hAnsi="Arial"/>
          <w:sz w:val="20"/>
        </w:rPr>
        <w:t>декември</w:t>
      </w:r>
      <w:r w:rsidRPr="003C3769" w:rsidDel="00A05A14">
        <w:rPr>
          <w:rFonts w:ascii="Arial" w:hAnsi="Arial"/>
          <w:sz w:val="20"/>
        </w:rPr>
        <w:t xml:space="preserve"> </w:t>
      </w:r>
      <w:r w:rsidRPr="003C3769">
        <w:rPr>
          <w:rFonts w:ascii="Arial" w:hAnsi="Arial"/>
          <w:sz w:val="20"/>
        </w:rPr>
        <w:t>20</w:t>
      </w:r>
      <w:r w:rsidR="0024662C" w:rsidRPr="003C3769">
        <w:rPr>
          <w:rFonts w:ascii="Arial" w:hAnsi="Arial"/>
          <w:sz w:val="20"/>
        </w:rPr>
        <w:t>2</w:t>
      </w:r>
      <w:r w:rsidR="00C77907" w:rsidRPr="003C3769">
        <w:rPr>
          <w:rFonts w:ascii="Arial" w:hAnsi="Arial"/>
          <w:sz w:val="20"/>
        </w:rPr>
        <w:t>5</w:t>
      </w:r>
      <w:r w:rsidRPr="003C3769" w:rsidDel="00A05A14">
        <w:rPr>
          <w:rFonts w:ascii="Arial" w:hAnsi="Arial"/>
          <w:sz w:val="20"/>
        </w:rPr>
        <w:t xml:space="preserve"> </w:t>
      </w:r>
      <w:r w:rsidRPr="003C3769">
        <w:rPr>
          <w:rFonts w:ascii="Arial" w:hAnsi="Arial"/>
          <w:sz w:val="20"/>
        </w:rPr>
        <w:t>г.:</w:t>
      </w:r>
    </w:p>
    <w:tbl>
      <w:tblPr>
        <w:tblW w:w="9197" w:type="dxa"/>
        <w:tblInd w:w="56" w:type="dxa"/>
        <w:tblCellMar>
          <w:left w:w="70" w:type="dxa"/>
          <w:right w:w="70" w:type="dxa"/>
        </w:tblCellMar>
        <w:tblLook w:val="04A0" w:firstRow="1" w:lastRow="0" w:firstColumn="1" w:lastColumn="0" w:noHBand="0" w:noVBand="1"/>
      </w:tblPr>
      <w:tblGrid>
        <w:gridCol w:w="5159"/>
        <w:gridCol w:w="2041"/>
        <w:gridCol w:w="1997"/>
      </w:tblGrid>
      <w:tr w:rsidR="001C3EA7" w:rsidRPr="003C3769" w14:paraId="04E09B5F" w14:textId="77777777" w:rsidTr="00620B2E">
        <w:trPr>
          <w:trHeight w:val="20"/>
        </w:trPr>
        <w:tc>
          <w:tcPr>
            <w:tcW w:w="5159" w:type="dxa"/>
            <w:tcBorders>
              <w:top w:val="nil"/>
              <w:left w:val="nil"/>
              <w:bottom w:val="nil"/>
              <w:right w:val="nil"/>
            </w:tcBorders>
            <w:shd w:val="clear" w:color="000000" w:fill="FFFFFF"/>
          </w:tcPr>
          <w:p w14:paraId="2ED07782" w14:textId="77777777" w:rsidR="001C3EA7" w:rsidRPr="003C3769" w:rsidRDefault="001C3EA7" w:rsidP="009B6D22">
            <w:pPr>
              <w:rPr>
                <w:rFonts w:ascii="Arial" w:hAnsi="Arial"/>
                <w:b/>
                <w:sz w:val="20"/>
                <w:lang w:eastAsia="bg-BG"/>
              </w:rPr>
            </w:pPr>
            <w:bookmarkStart w:id="64" w:name="_Ref248868124"/>
            <w:bookmarkStart w:id="65" w:name="_Ref4789334"/>
            <w:r w:rsidRPr="003C3769">
              <w:rPr>
                <w:rFonts w:ascii="Arial" w:hAnsi="Arial"/>
                <w:b/>
                <w:sz w:val="20"/>
                <w:lang w:eastAsia="bg-BG"/>
              </w:rPr>
              <w:t>Промени</w:t>
            </w:r>
            <w:r w:rsidRPr="003C3769" w:rsidDel="00A05A14">
              <w:rPr>
                <w:rFonts w:ascii="Arial" w:hAnsi="Arial"/>
                <w:b/>
                <w:sz w:val="20"/>
                <w:lang w:eastAsia="bg-BG"/>
              </w:rPr>
              <w:t xml:space="preserve"> </w:t>
            </w:r>
            <w:r w:rsidRPr="003C3769">
              <w:rPr>
                <w:rFonts w:ascii="Arial" w:hAnsi="Arial"/>
                <w:b/>
                <w:sz w:val="20"/>
                <w:lang w:eastAsia="bg-BG"/>
              </w:rPr>
              <w:t>в</w:t>
            </w:r>
            <w:r w:rsidRPr="003C3769" w:rsidDel="00A05A14">
              <w:rPr>
                <w:rFonts w:ascii="Arial" w:hAnsi="Arial"/>
                <w:b/>
                <w:sz w:val="20"/>
                <w:lang w:eastAsia="bg-BG"/>
              </w:rPr>
              <w:t xml:space="preserve"> </w:t>
            </w:r>
            <w:r w:rsidRPr="003C3769">
              <w:rPr>
                <w:rFonts w:ascii="Arial" w:hAnsi="Arial"/>
                <w:b/>
                <w:sz w:val="20"/>
                <w:lang w:eastAsia="bg-BG"/>
              </w:rPr>
              <w:t>значими</w:t>
            </w:r>
            <w:r w:rsidRPr="003C3769" w:rsidDel="00A05A14">
              <w:rPr>
                <w:rFonts w:ascii="Arial" w:hAnsi="Arial"/>
                <w:b/>
                <w:sz w:val="20"/>
                <w:lang w:eastAsia="bg-BG"/>
              </w:rPr>
              <w:t xml:space="preserve"> </w:t>
            </w:r>
            <w:r w:rsidRPr="003C3769">
              <w:rPr>
                <w:rFonts w:ascii="Arial" w:hAnsi="Arial"/>
                <w:b/>
                <w:sz w:val="20"/>
                <w:lang w:eastAsia="bg-BG"/>
              </w:rPr>
              <w:t>актюерски</w:t>
            </w:r>
            <w:r w:rsidRPr="003C3769" w:rsidDel="00A05A14">
              <w:rPr>
                <w:rFonts w:ascii="Arial" w:hAnsi="Arial"/>
                <w:b/>
                <w:sz w:val="20"/>
                <w:lang w:eastAsia="bg-BG"/>
              </w:rPr>
              <w:t xml:space="preserve"> </w:t>
            </w:r>
            <w:r w:rsidRPr="003C3769">
              <w:rPr>
                <w:rFonts w:ascii="Arial" w:hAnsi="Arial"/>
                <w:b/>
                <w:sz w:val="20"/>
                <w:lang w:eastAsia="bg-BG"/>
              </w:rPr>
              <w:t>предположения</w:t>
            </w:r>
          </w:p>
        </w:tc>
        <w:tc>
          <w:tcPr>
            <w:tcW w:w="2041" w:type="dxa"/>
            <w:tcBorders>
              <w:top w:val="nil"/>
              <w:left w:val="nil"/>
              <w:bottom w:val="nil"/>
              <w:right w:val="nil"/>
            </w:tcBorders>
            <w:shd w:val="clear" w:color="000000" w:fill="FFFFFF"/>
          </w:tcPr>
          <w:p w14:paraId="0E857A0A" w14:textId="77777777" w:rsidR="001C3EA7" w:rsidRPr="003C3769" w:rsidRDefault="001C3EA7" w:rsidP="009B6D22">
            <w:pPr>
              <w:jc w:val="right"/>
              <w:rPr>
                <w:rFonts w:ascii="Arial" w:hAnsi="Arial"/>
                <w:b/>
                <w:bCs/>
                <w:sz w:val="20"/>
                <w:lang w:eastAsia="bg-BG"/>
              </w:rPr>
            </w:pPr>
          </w:p>
        </w:tc>
        <w:tc>
          <w:tcPr>
            <w:tcW w:w="1997" w:type="dxa"/>
            <w:tcBorders>
              <w:top w:val="nil"/>
              <w:left w:val="nil"/>
              <w:bottom w:val="nil"/>
              <w:right w:val="nil"/>
            </w:tcBorders>
            <w:shd w:val="clear" w:color="000000" w:fill="FFFFFF"/>
          </w:tcPr>
          <w:p w14:paraId="31A793DF" w14:textId="77777777" w:rsidR="001C3EA7" w:rsidRPr="003C3769" w:rsidRDefault="001C3EA7" w:rsidP="009B6D22">
            <w:pPr>
              <w:jc w:val="right"/>
              <w:rPr>
                <w:rFonts w:ascii="Arial" w:hAnsi="Arial"/>
                <w:b/>
                <w:bCs/>
                <w:sz w:val="20"/>
                <w:lang w:eastAsia="bg-BG"/>
              </w:rPr>
            </w:pPr>
          </w:p>
        </w:tc>
      </w:tr>
      <w:tr w:rsidR="001C3EA7" w:rsidRPr="003C3769" w14:paraId="26EC3C7F" w14:textId="77777777" w:rsidTr="00620B2E">
        <w:trPr>
          <w:trHeight w:val="20"/>
        </w:trPr>
        <w:tc>
          <w:tcPr>
            <w:tcW w:w="5159" w:type="dxa"/>
            <w:tcBorders>
              <w:top w:val="nil"/>
              <w:left w:val="nil"/>
              <w:bottom w:val="nil"/>
              <w:right w:val="nil"/>
            </w:tcBorders>
            <w:shd w:val="clear" w:color="000000" w:fill="FFFFFF"/>
          </w:tcPr>
          <w:p w14:paraId="37B53852" w14:textId="77777777" w:rsidR="001C3EA7" w:rsidRPr="003C3769"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14:paraId="3E3E6D18" w14:textId="77777777" w:rsidR="001C3EA7" w:rsidRPr="003C3769" w:rsidRDefault="001C3EA7" w:rsidP="009B6D22">
            <w:pPr>
              <w:jc w:val="right"/>
              <w:rPr>
                <w:rFonts w:ascii="Arial" w:hAnsi="Arial"/>
                <w:b/>
                <w:bCs/>
                <w:sz w:val="20"/>
                <w:lang w:eastAsia="bg-BG"/>
              </w:rPr>
            </w:pPr>
          </w:p>
        </w:tc>
        <w:tc>
          <w:tcPr>
            <w:tcW w:w="1997" w:type="dxa"/>
            <w:tcBorders>
              <w:top w:val="nil"/>
              <w:left w:val="nil"/>
              <w:bottom w:val="nil"/>
              <w:right w:val="nil"/>
            </w:tcBorders>
            <w:shd w:val="clear" w:color="000000" w:fill="FFFFFF"/>
          </w:tcPr>
          <w:p w14:paraId="7BEBFA3F" w14:textId="77777777" w:rsidR="001C3EA7" w:rsidRPr="003C3769" w:rsidRDefault="001C3EA7" w:rsidP="009B6D22">
            <w:pPr>
              <w:jc w:val="right"/>
              <w:rPr>
                <w:rFonts w:ascii="Arial" w:hAnsi="Arial"/>
                <w:b/>
                <w:bCs/>
                <w:sz w:val="20"/>
                <w:lang w:eastAsia="bg-BG"/>
              </w:rPr>
            </w:pPr>
          </w:p>
        </w:tc>
      </w:tr>
      <w:tr w:rsidR="001C3EA7" w:rsidRPr="003C3769" w14:paraId="48979D48" w14:textId="77777777" w:rsidTr="00620B2E">
        <w:trPr>
          <w:trHeight w:val="20"/>
        </w:trPr>
        <w:tc>
          <w:tcPr>
            <w:tcW w:w="5159" w:type="dxa"/>
            <w:tcBorders>
              <w:top w:val="nil"/>
              <w:left w:val="nil"/>
              <w:bottom w:val="nil"/>
              <w:right w:val="nil"/>
            </w:tcBorders>
            <w:shd w:val="clear" w:color="000000" w:fill="FFFFFF"/>
          </w:tcPr>
          <w:p w14:paraId="4FD9A67B" w14:textId="77777777" w:rsidR="001C3EA7" w:rsidRPr="003C3769" w:rsidRDefault="001C3EA7" w:rsidP="009B6D22">
            <w:pPr>
              <w:rPr>
                <w:rFonts w:ascii="Arial" w:hAnsi="Arial"/>
                <w:b/>
                <w:sz w:val="20"/>
                <w:lang w:eastAsia="bg-BG"/>
              </w:rPr>
            </w:pPr>
            <w:r w:rsidRPr="003C3769">
              <w:rPr>
                <w:rFonts w:ascii="Arial" w:hAnsi="Arial"/>
                <w:b/>
                <w:sz w:val="20"/>
                <w:lang w:eastAsia="bg-BG"/>
              </w:rPr>
              <w:t>Процент</w:t>
            </w:r>
            <w:r w:rsidRPr="003C3769" w:rsidDel="00A05A14">
              <w:rPr>
                <w:rFonts w:ascii="Arial" w:hAnsi="Arial"/>
                <w:b/>
                <w:sz w:val="20"/>
                <w:lang w:eastAsia="bg-BG"/>
              </w:rPr>
              <w:t xml:space="preserve"> </w:t>
            </w:r>
            <w:r w:rsidRPr="003C3769">
              <w:rPr>
                <w:rFonts w:ascii="Arial" w:hAnsi="Arial"/>
                <w:b/>
                <w:sz w:val="20"/>
                <w:lang w:eastAsia="bg-BG"/>
              </w:rPr>
              <w:t>на</w:t>
            </w:r>
            <w:r w:rsidRPr="003C3769" w:rsidDel="00A05A14">
              <w:rPr>
                <w:rFonts w:ascii="Arial" w:hAnsi="Arial"/>
                <w:b/>
                <w:sz w:val="20"/>
                <w:lang w:eastAsia="bg-BG"/>
              </w:rPr>
              <w:t xml:space="preserve"> </w:t>
            </w:r>
            <w:r w:rsidRPr="003C3769">
              <w:rPr>
                <w:rFonts w:ascii="Arial" w:hAnsi="Arial"/>
                <w:b/>
                <w:sz w:val="20"/>
                <w:lang w:eastAsia="bg-BG"/>
              </w:rPr>
              <w:t>увеличение</w:t>
            </w:r>
            <w:r w:rsidRPr="003C3769" w:rsidDel="00A05A14">
              <w:rPr>
                <w:rFonts w:ascii="Arial" w:hAnsi="Arial"/>
                <w:b/>
                <w:sz w:val="20"/>
                <w:lang w:eastAsia="bg-BG"/>
              </w:rPr>
              <w:t xml:space="preserve"> </w:t>
            </w:r>
            <w:r w:rsidRPr="003C3769">
              <w:rPr>
                <w:rFonts w:ascii="Arial" w:hAnsi="Arial"/>
                <w:b/>
                <w:sz w:val="20"/>
                <w:lang w:eastAsia="bg-BG"/>
              </w:rPr>
              <w:t>на</w:t>
            </w:r>
            <w:r w:rsidRPr="003C3769" w:rsidDel="00A05A14">
              <w:rPr>
                <w:rFonts w:ascii="Arial" w:hAnsi="Arial"/>
                <w:b/>
                <w:sz w:val="20"/>
                <w:lang w:eastAsia="bg-BG"/>
              </w:rPr>
              <w:t xml:space="preserve"> </w:t>
            </w:r>
            <w:r w:rsidRPr="003C3769">
              <w:rPr>
                <w:rFonts w:ascii="Arial" w:hAnsi="Arial"/>
                <w:b/>
                <w:sz w:val="20"/>
                <w:lang w:eastAsia="bg-BG"/>
              </w:rPr>
              <w:t>заплатите</w:t>
            </w:r>
          </w:p>
        </w:tc>
        <w:tc>
          <w:tcPr>
            <w:tcW w:w="2041" w:type="dxa"/>
            <w:tcBorders>
              <w:top w:val="nil"/>
              <w:left w:val="nil"/>
              <w:bottom w:val="nil"/>
              <w:right w:val="nil"/>
            </w:tcBorders>
            <w:shd w:val="clear" w:color="000000" w:fill="FFFFFF"/>
          </w:tcPr>
          <w:p w14:paraId="6BD4AE6C" w14:textId="77777777" w:rsidR="001C3EA7" w:rsidRPr="003C3769" w:rsidRDefault="001C3EA7" w:rsidP="009B6D22">
            <w:pPr>
              <w:jc w:val="right"/>
              <w:rPr>
                <w:rFonts w:ascii="Arial" w:hAnsi="Arial"/>
                <w:sz w:val="20"/>
                <w:lang w:eastAsia="bg-BG"/>
              </w:rPr>
            </w:pPr>
            <w:r w:rsidRPr="003C3769">
              <w:rPr>
                <w:rFonts w:ascii="Arial" w:hAnsi="Arial"/>
                <w:b/>
                <w:bCs/>
                <w:sz w:val="20"/>
                <w:lang w:eastAsia="bg-BG"/>
              </w:rPr>
              <w:t>Увеличение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p>
        </w:tc>
        <w:tc>
          <w:tcPr>
            <w:tcW w:w="1997" w:type="dxa"/>
            <w:tcBorders>
              <w:top w:val="nil"/>
              <w:left w:val="nil"/>
              <w:bottom w:val="nil"/>
              <w:right w:val="nil"/>
            </w:tcBorders>
            <w:shd w:val="clear" w:color="000000" w:fill="FFFFFF"/>
          </w:tcPr>
          <w:p w14:paraId="59345B18" w14:textId="77777777" w:rsidR="001C3EA7" w:rsidRPr="003C3769" w:rsidRDefault="001C3EA7" w:rsidP="009B6D22">
            <w:pPr>
              <w:jc w:val="right"/>
              <w:rPr>
                <w:rFonts w:ascii="Arial" w:hAnsi="Arial"/>
                <w:sz w:val="20"/>
                <w:lang w:eastAsia="bg-BG"/>
              </w:rPr>
            </w:pPr>
            <w:r w:rsidRPr="003C3769">
              <w:rPr>
                <w:rFonts w:ascii="Arial" w:hAnsi="Arial"/>
                <w:b/>
                <w:bCs/>
                <w:sz w:val="20"/>
                <w:lang w:eastAsia="bg-BG"/>
              </w:rPr>
              <w:t>Намаление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p>
        </w:tc>
      </w:tr>
      <w:tr w:rsidR="00053B28" w:rsidRPr="003C3769" w14:paraId="4EFFC3D8" w14:textId="77777777" w:rsidTr="00620B2E">
        <w:trPr>
          <w:trHeight w:val="20"/>
        </w:trPr>
        <w:tc>
          <w:tcPr>
            <w:tcW w:w="5159" w:type="dxa"/>
            <w:tcBorders>
              <w:top w:val="nil"/>
              <w:left w:val="nil"/>
              <w:bottom w:val="nil"/>
              <w:right w:val="nil"/>
            </w:tcBorders>
            <w:shd w:val="clear" w:color="000000" w:fill="FFFFFF"/>
          </w:tcPr>
          <w:p w14:paraId="7B79ACC4" w14:textId="77777777" w:rsidR="00053B28" w:rsidRPr="003C3769"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14:paraId="05E5E4B3" w14:textId="77777777" w:rsidR="00053B28" w:rsidRPr="003C3769" w:rsidRDefault="00053B28" w:rsidP="009B6D22">
            <w:pPr>
              <w:jc w:val="right"/>
              <w:rPr>
                <w:rFonts w:ascii="Arial" w:hAnsi="Arial"/>
                <w:b/>
                <w:bCs/>
                <w:sz w:val="20"/>
                <w:lang w:eastAsia="bg-BG"/>
              </w:rPr>
            </w:pPr>
          </w:p>
        </w:tc>
        <w:tc>
          <w:tcPr>
            <w:tcW w:w="1997" w:type="dxa"/>
            <w:tcBorders>
              <w:top w:val="nil"/>
              <w:left w:val="nil"/>
              <w:bottom w:val="nil"/>
              <w:right w:val="nil"/>
            </w:tcBorders>
            <w:shd w:val="clear" w:color="000000" w:fill="FFFFFF"/>
          </w:tcPr>
          <w:p w14:paraId="5F83667D" w14:textId="77777777" w:rsidR="00053B28" w:rsidRPr="003C3769" w:rsidRDefault="00053B28" w:rsidP="009B6D22">
            <w:pPr>
              <w:jc w:val="right"/>
              <w:rPr>
                <w:rFonts w:ascii="Arial" w:hAnsi="Arial"/>
                <w:b/>
                <w:bCs/>
                <w:sz w:val="20"/>
                <w:lang w:eastAsia="bg-BG"/>
              </w:rPr>
            </w:pPr>
          </w:p>
        </w:tc>
      </w:tr>
      <w:tr w:rsidR="009A5F56" w:rsidRPr="003C3769" w14:paraId="45054B76" w14:textId="77777777" w:rsidTr="00620B2E">
        <w:trPr>
          <w:trHeight w:val="20"/>
        </w:trPr>
        <w:tc>
          <w:tcPr>
            <w:tcW w:w="5159" w:type="dxa"/>
            <w:tcBorders>
              <w:top w:val="nil"/>
              <w:left w:val="nil"/>
              <w:bottom w:val="nil"/>
              <w:right w:val="nil"/>
            </w:tcBorders>
            <w:shd w:val="clear" w:color="000000" w:fill="FFFFFF"/>
          </w:tcPr>
          <w:p w14:paraId="450907AA" w14:textId="7DE0B658"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разхода</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лихви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текущ</w:t>
            </w:r>
            <w:r w:rsidRPr="003C3769" w:rsidDel="00A05A14">
              <w:rPr>
                <w:rFonts w:ascii="Arial" w:hAnsi="Arial"/>
                <w:sz w:val="20"/>
                <w:lang w:eastAsia="bg-BG"/>
              </w:rPr>
              <w:t xml:space="preserve"> </w:t>
            </w:r>
            <w:r w:rsidRPr="003C3769">
              <w:rPr>
                <w:rFonts w:ascii="Arial" w:hAnsi="Arial"/>
                <w:sz w:val="20"/>
                <w:lang w:eastAsia="bg-BG"/>
              </w:rPr>
              <w:t>стаж</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bottom w:val="nil"/>
              <w:right w:val="nil"/>
            </w:tcBorders>
            <w:shd w:val="clear" w:color="000000" w:fill="FFFFFF"/>
          </w:tcPr>
          <w:p w14:paraId="0677E891" w14:textId="631ECE25" w:rsidR="009A5F56" w:rsidRPr="003C3769" w:rsidRDefault="009A5F56" w:rsidP="009A5F56">
            <w:pPr>
              <w:jc w:val="right"/>
              <w:rPr>
                <w:rFonts w:ascii="Arial" w:hAnsi="Arial"/>
                <w:sz w:val="20"/>
                <w:lang w:eastAsia="bg-BG"/>
              </w:rPr>
            </w:pPr>
            <w:r w:rsidRPr="003C3769">
              <w:rPr>
                <w:rFonts w:ascii="Arial" w:hAnsi="Arial"/>
                <w:sz w:val="20"/>
                <w:lang w:eastAsia="bg-BG"/>
              </w:rPr>
              <w:t>3</w:t>
            </w:r>
          </w:p>
        </w:tc>
        <w:tc>
          <w:tcPr>
            <w:tcW w:w="1997" w:type="dxa"/>
            <w:tcBorders>
              <w:top w:val="nil"/>
              <w:left w:val="nil"/>
              <w:bottom w:val="nil"/>
              <w:right w:val="nil"/>
            </w:tcBorders>
            <w:shd w:val="clear" w:color="000000" w:fill="FFFFFF"/>
          </w:tcPr>
          <w:p w14:paraId="4121B40E" w14:textId="737977BE" w:rsidR="009A5F56" w:rsidRPr="003C3769" w:rsidRDefault="009A5F56" w:rsidP="009A5F56">
            <w:pPr>
              <w:jc w:val="right"/>
              <w:rPr>
                <w:rFonts w:ascii="Arial" w:hAnsi="Arial"/>
                <w:sz w:val="20"/>
                <w:lang w:eastAsia="bg-BG"/>
              </w:rPr>
            </w:pPr>
            <w:r w:rsidRPr="003C3769">
              <w:rPr>
                <w:rFonts w:ascii="Arial" w:hAnsi="Arial"/>
                <w:sz w:val="20"/>
                <w:lang w:eastAsia="bg-BG"/>
              </w:rPr>
              <w:t>(2)</w:t>
            </w:r>
          </w:p>
        </w:tc>
      </w:tr>
      <w:tr w:rsidR="009A5F56" w:rsidRPr="003C3769" w14:paraId="35A8E9BB" w14:textId="77777777" w:rsidTr="00620B2E">
        <w:trPr>
          <w:trHeight w:val="20"/>
        </w:trPr>
        <w:tc>
          <w:tcPr>
            <w:tcW w:w="5159" w:type="dxa"/>
            <w:tcBorders>
              <w:top w:val="nil"/>
              <w:left w:val="nil"/>
              <w:bottom w:val="nil"/>
              <w:right w:val="nil"/>
            </w:tcBorders>
            <w:shd w:val="clear" w:color="000000" w:fill="FFFFFF"/>
          </w:tcPr>
          <w:p w14:paraId="772CC78E" w14:textId="5D867417"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настоящата</w:t>
            </w:r>
            <w:r w:rsidRPr="003C3769" w:rsidDel="00A05A14">
              <w:rPr>
                <w:rFonts w:ascii="Arial" w:hAnsi="Arial"/>
                <w:sz w:val="20"/>
                <w:lang w:eastAsia="bg-BG"/>
              </w:rPr>
              <w:t xml:space="preserve"> </w:t>
            </w:r>
            <w:r w:rsidRPr="003C3769">
              <w:rPr>
                <w:rFonts w:ascii="Arial" w:hAnsi="Arial"/>
                <w:sz w:val="20"/>
                <w:lang w:eastAsia="bg-BG"/>
              </w:rPr>
              <w:t>стойност</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задължението</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31.12.2025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right w:val="nil"/>
            </w:tcBorders>
            <w:shd w:val="clear" w:color="000000" w:fill="FFFFFF"/>
          </w:tcPr>
          <w:p w14:paraId="0BF07CB0" w14:textId="3EC96419" w:rsidR="009A5F56" w:rsidRPr="003C3769" w:rsidRDefault="009A5F56" w:rsidP="009A5F56">
            <w:pPr>
              <w:jc w:val="right"/>
              <w:rPr>
                <w:rFonts w:ascii="Arial" w:hAnsi="Arial"/>
                <w:sz w:val="20"/>
                <w:lang w:eastAsia="bg-BG"/>
              </w:rPr>
            </w:pPr>
            <w:r w:rsidRPr="003C3769">
              <w:rPr>
                <w:rFonts w:ascii="Arial" w:hAnsi="Arial"/>
                <w:sz w:val="20"/>
                <w:lang w:eastAsia="bg-BG"/>
              </w:rPr>
              <w:t>21</w:t>
            </w:r>
          </w:p>
        </w:tc>
        <w:tc>
          <w:tcPr>
            <w:tcW w:w="1997" w:type="dxa"/>
            <w:tcBorders>
              <w:top w:val="nil"/>
              <w:left w:val="nil"/>
              <w:right w:val="nil"/>
            </w:tcBorders>
            <w:shd w:val="clear" w:color="000000" w:fill="FFFFFF"/>
          </w:tcPr>
          <w:p w14:paraId="23EC2735" w14:textId="7FDFF2B4" w:rsidR="009A5F56" w:rsidRPr="003C3769" w:rsidRDefault="009A5F56" w:rsidP="009A5F56">
            <w:pPr>
              <w:jc w:val="right"/>
              <w:rPr>
                <w:rFonts w:ascii="Arial" w:hAnsi="Arial"/>
                <w:sz w:val="20"/>
                <w:lang w:eastAsia="bg-BG"/>
              </w:rPr>
            </w:pPr>
            <w:r w:rsidRPr="003C3769">
              <w:rPr>
                <w:rFonts w:ascii="Arial" w:hAnsi="Arial"/>
                <w:sz w:val="20"/>
                <w:lang w:eastAsia="bg-BG"/>
              </w:rPr>
              <w:t>(20)</w:t>
            </w:r>
          </w:p>
        </w:tc>
      </w:tr>
      <w:tr w:rsidR="001C3EA7" w:rsidRPr="003C3769" w14:paraId="339E1069" w14:textId="77777777" w:rsidTr="00620B2E">
        <w:trPr>
          <w:trHeight w:val="20"/>
        </w:trPr>
        <w:tc>
          <w:tcPr>
            <w:tcW w:w="5159" w:type="dxa"/>
            <w:tcBorders>
              <w:top w:val="nil"/>
              <w:left w:val="nil"/>
              <w:bottom w:val="nil"/>
              <w:right w:val="nil"/>
            </w:tcBorders>
            <w:shd w:val="clear" w:color="000000" w:fill="FFFFFF"/>
          </w:tcPr>
          <w:p w14:paraId="2C1B7DBB" w14:textId="77777777" w:rsidR="005C42F0" w:rsidRPr="003C3769" w:rsidRDefault="005C42F0" w:rsidP="009B6D22">
            <w:pPr>
              <w:rPr>
                <w:rFonts w:ascii="Arial" w:hAnsi="Arial"/>
                <w:sz w:val="20"/>
                <w:lang w:eastAsia="bg-BG"/>
              </w:rPr>
            </w:pPr>
          </w:p>
        </w:tc>
        <w:tc>
          <w:tcPr>
            <w:tcW w:w="2041" w:type="dxa"/>
            <w:tcBorders>
              <w:top w:val="nil"/>
              <w:left w:val="nil"/>
              <w:right w:val="nil"/>
            </w:tcBorders>
            <w:shd w:val="clear" w:color="000000" w:fill="FFFFFF"/>
          </w:tcPr>
          <w:p w14:paraId="35B33DC2" w14:textId="77777777" w:rsidR="001C3EA7" w:rsidRPr="003C3769" w:rsidRDefault="001C3EA7" w:rsidP="009B6D22">
            <w:pPr>
              <w:jc w:val="right"/>
              <w:rPr>
                <w:rFonts w:ascii="Arial" w:hAnsi="Arial"/>
                <w:sz w:val="20"/>
                <w:lang w:eastAsia="bg-BG"/>
              </w:rPr>
            </w:pPr>
          </w:p>
        </w:tc>
        <w:tc>
          <w:tcPr>
            <w:tcW w:w="1997" w:type="dxa"/>
            <w:tcBorders>
              <w:top w:val="nil"/>
              <w:left w:val="nil"/>
              <w:right w:val="nil"/>
            </w:tcBorders>
            <w:shd w:val="clear" w:color="000000" w:fill="FFFFFF"/>
          </w:tcPr>
          <w:p w14:paraId="3855189D" w14:textId="77777777" w:rsidR="001C3EA7" w:rsidRPr="003C3769" w:rsidRDefault="001C3EA7" w:rsidP="009B6D22">
            <w:pPr>
              <w:jc w:val="right"/>
              <w:rPr>
                <w:rFonts w:ascii="Arial" w:hAnsi="Arial"/>
                <w:sz w:val="20"/>
                <w:lang w:eastAsia="bg-BG"/>
              </w:rPr>
            </w:pPr>
          </w:p>
        </w:tc>
      </w:tr>
      <w:tr w:rsidR="001C3EA7" w:rsidRPr="003C3769" w14:paraId="7F69ACDF" w14:textId="77777777" w:rsidTr="00620B2E">
        <w:trPr>
          <w:trHeight w:val="20"/>
        </w:trPr>
        <w:tc>
          <w:tcPr>
            <w:tcW w:w="5159" w:type="dxa"/>
            <w:tcBorders>
              <w:top w:val="nil"/>
              <w:left w:val="nil"/>
              <w:bottom w:val="nil"/>
              <w:right w:val="nil"/>
            </w:tcBorders>
            <w:shd w:val="clear" w:color="000000" w:fill="FFFFFF"/>
          </w:tcPr>
          <w:p w14:paraId="51E849A9" w14:textId="77777777" w:rsidR="001C3EA7" w:rsidRPr="003C3769" w:rsidRDefault="001C3EA7" w:rsidP="009B6D22">
            <w:pPr>
              <w:rPr>
                <w:rFonts w:ascii="Arial" w:hAnsi="Arial"/>
                <w:b/>
                <w:sz w:val="20"/>
                <w:lang w:eastAsia="bg-BG"/>
              </w:rPr>
            </w:pPr>
            <w:r w:rsidRPr="003C3769">
              <w:rPr>
                <w:rFonts w:ascii="Arial" w:hAnsi="Arial"/>
                <w:b/>
                <w:sz w:val="20"/>
                <w:lang w:eastAsia="bg-BG"/>
              </w:rPr>
              <w:t>Дисконтов</w:t>
            </w:r>
            <w:r w:rsidRPr="003C3769" w:rsidDel="00A05A14">
              <w:rPr>
                <w:rFonts w:ascii="Arial" w:hAnsi="Arial"/>
                <w:b/>
                <w:sz w:val="20"/>
                <w:lang w:eastAsia="bg-BG"/>
              </w:rPr>
              <w:t xml:space="preserve"> </w:t>
            </w:r>
            <w:r w:rsidRPr="003C3769">
              <w:rPr>
                <w:rFonts w:ascii="Arial" w:hAnsi="Arial"/>
                <w:b/>
                <w:sz w:val="20"/>
                <w:lang w:eastAsia="bg-BG"/>
              </w:rPr>
              <w:t>процент</w:t>
            </w:r>
            <w:r w:rsidRPr="003C3769" w:rsidDel="00A05A14">
              <w:rPr>
                <w:rFonts w:ascii="Arial" w:hAnsi="Arial"/>
                <w:b/>
                <w:sz w:val="20"/>
                <w:lang w:eastAsia="bg-BG"/>
              </w:rPr>
              <w:t xml:space="preserve"> </w:t>
            </w:r>
            <w:r w:rsidRPr="003C3769">
              <w:rPr>
                <w:rFonts w:ascii="Arial" w:hAnsi="Arial"/>
                <w:b/>
                <w:sz w:val="20"/>
                <w:lang w:eastAsia="bg-BG"/>
              </w:rPr>
              <w:t>(</w:t>
            </w:r>
            <w:r w:rsidRPr="003C3769">
              <w:rPr>
                <w:rFonts w:ascii="Arial" w:hAnsi="Arial"/>
                <w:b/>
                <w:sz w:val="20"/>
              </w:rPr>
              <w:t>хил.</w:t>
            </w:r>
            <w:r w:rsidRPr="003C3769" w:rsidDel="00A05A14">
              <w:rPr>
                <w:rFonts w:ascii="Arial" w:hAnsi="Arial"/>
                <w:b/>
                <w:sz w:val="20"/>
              </w:rPr>
              <w:t xml:space="preserve"> </w:t>
            </w:r>
            <w:r w:rsidRPr="003C3769">
              <w:rPr>
                <w:rFonts w:ascii="Arial" w:hAnsi="Arial"/>
                <w:b/>
                <w:sz w:val="20"/>
              </w:rPr>
              <w:t>лв.)</w:t>
            </w:r>
          </w:p>
        </w:tc>
        <w:tc>
          <w:tcPr>
            <w:tcW w:w="2041" w:type="dxa"/>
            <w:tcBorders>
              <w:top w:val="nil"/>
              <w:left w:val="nil"/>
              <w:right w:val="nil"/>
            </w:tcBorders>
            <w:shd w:val="clear" w:color="000000" w:fill="FFFFFF"/>
          </w:tcPr>
          <w:p w14:paraId="575EB71A" w14:textId="77777777" w:rsidR="001C3EA7" w:rsidRPr="003C3769" w:rsidRDefault="001C3EA7" w:rsidP="009B6D22">
            <w:pPr>
              <w:jc w:val="right"/>
              <w:rPr>
                <w:rFonts w:ascii="Arial" w:hAnsi="Arial"/>
                <w:b/>
                <w:bCs/>
                <w:sz w:val="20"/>
                <w:lang w:eastAsia="bg-BG"/>
              </w:rPr>
            </w:pPr>
            <w:r w:rsidRPr="003C3769">
              <w:rPr>
                <w:rFonts w:ascii="Arial" w:hAnsi="Arial"/>
                <w:b/>
                <w:bCs/>
                <w:sz w:val="20"/>
                <w:lang w:eastAsia="bg-BG"/>
              </w:rPr>
              <w:t>Увеличение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p>
        </w:tc>
        <w:tc>
          <w:tcPr>
            <w:tcW w:w="1997" w:type="dxa"/>
            <w:tcBorders>
              <w:top w:val="nil"/>
              <w:left w:val="nil"/>
              <w:right w:val="nil"/>
            </w:tcBorders>
            <w:shd w:val="clear" w:color="000000" w:fill="FFFFFF"/>
          </w:tcPr>
          <w:p w14:paraId="67A3510F" w14:textId="77777777" w:rsidR="001C3EA7" w:rsidRPr="003C3769" w:rsidRDefault="001C3EA7" w:rsidP="009B6D22">
            <w:pPr>
              <w:jc w:val="right"/>
              <w:rPr>
                <w:rFonts w:ascii="Arial" w:hAnsi="Arial"/>
                <w:b/>
                <w:bCs/>
                <w:sz w:val="20"/>
                <w:lang w:eastAsia="bg-BG"/>
              </w:rPr>
            </w:pPr>
            <w:r w:rsidRPr="003C3769">
              <w:rPr>
                <w:rFonts w:ascii="Arial" w:hAnsi="Arial"/>
                <w:b/>
                <w:bCs/>
                <w:sz w:val="20"/>
                <w:lang w:eastAsia="bg-BG"/>
              </w:rPr>
              <w:t>Намаление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p>
        </w:tc>
      </w:tr>
      <w:tr w:rsidR="00053B28" w:rsidRPr="003C3769" w14:paraId="3C9A6409" w14:textId="77777777" w:rsidTr="00620B2E">
        <w:trPr>
          <w:trHeight w:val="20"/>
        </w:trPr>
        <w:tc>
          <w:tcPr>
            <w:tcW w:w="5159" w:type="dxa"/>
            <w:tcBorders>
              <w:top w:val="nil"/>
              <w:left w:val="nil"/>
              <w:bottom w:val="nil"/>
              <w:right w:val="nil"/>
            </w:tcBorders>
            <w:shd w:val="clear" w:color="000000" w:fill="FFFFFF"/>
          </w:tcPr>
          <w:p w14:paraId="1419F3F4" w14:textId="77777777" w:rsidR="00053B28" w:rsidRPr="003C3769"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42B0A4BE" w14:textId="77777777" w:rsidR="00053B28" w:rsidRPr="003C3769" w:rsidRDefault="00053B28" w:rsidP="009B6D22">
            <w:pPr>
              <w:jc w:val="right"/>
              <w:rPr>
                <w:rFonts w:ascii="Arial" w:hAnsi="Arial"/>
                <w:b/>
                <w:bCs/>
                <w:sz w:val="20"/>
                <w:lang w:eastAsia="bg-BG"/>
              </w:rPr>
            </w:pPr>
          </w:p>
        </w:tc>
        <w:tc>
          <w:tcPr>
            <w:tcW w:w="1997" w:type="dxa"/>
            <w:tcBorders>
              <w:top w:val="nil"/>
              <w:left w:val="nil"/>
              <w:right w:val="nil"/>
            </w:tcBorders>
            <w:shd w:val="clear" w:color="000000" w:fill="FFFFFF"/>
          </w:tcPr>
          <w:p w14:paraId="0DACE358" w14:textId="77777777" w:rsidR="00053B28" w:rsidRPr="003C3769" w:rsidRDefault="00053B28" w:rsidP="009B6D22">
            <w:pPr>
              <w:jc w:val="right"/>
              <w:rPr>
                <w:rFonts w:ascii="Arial" w:hAnsi="Arial"/>
                <w:b/>
                <w:bCs/>
                <w:sz w:val="20"/>
                <w:lang w:eastAsia="bg-BG"/>
              </w:rPr>
            </w:pPr>
          </w:p>
        </w:tc>
      </w:tr>
      <w:tr w:rsidR="009A5F56" w:rsidRPr="003C3769" w14:paraId="3C67B300" w14:textId="77777777" w:rsidTr="00620B2E">
        <w:trPr>
          <w:trHeight w:val="20"/>
        </w:trPr>
        <w:tc>
          <w:tcPr>
            <w:tcW w:w="5159" w:type="dxa"/>
            <w:tcBorders>
              <w:top w:val="nil"/>
              <w:left w:val="nil"/>
              <w:bottom w:val="nil"/>
              <w:right w:val="nil"/>
            </w:tcBorders>
            <w:shd w:val="clear" w:color="000000" w:fill="FFFFFF"/>
          </w:tcPr>
          <w:p w14:paraId="09FC8889" w14:textId="1C5FBE9A"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разхода</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лихви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текущ</w:t>
            </w:r>
            <w:r w:rsidRPr="003C3769" w:rsidDel="00A05A14">
              <w:rPr>
                <w:rFonts w:ascii="Arial" w:hAnsi="Arial"/>
                <w:sz w:val="20"/>
                <w:lang w:eastAsia="bg-BG"/>
              </w:rPr>
              <w:t xml:space="preserve"> </w:t>
            </w:r>
            <w:r w:rsidRPr="003C3769">
              <w:rPr>
                <w:rFonts w:ascii="Arial" w:hAnsi="Arial"/>
                <w:sz w:val="20"/>
                <w:lang w:eastAsia="bg-BG"/>
              </w:rPr>
              <w:t>стаж</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right w:val="nil"/>
            </w:tcBorders>
            <w:shd w:val="clear" w:color="000000" w:fill="FFFFFF"/>
          </w:tcPr>
          <w:p w14:paraId="380EAC63" w14:textId="033F57E0" w:rsidR="009A5F56" w:rsidRPr="003C3769" w:rsidRDefault="00ED02CA" w:rsidP="009A5F56">
            <w:pPr>
              <w:jc w:val="right"/>
              <w:rPr>
                <w:rFonts w:ascii="Arial" w:hAnsi="Arial"/>
                <w:sz w:val="20"/>
                <w:lang w:eastAsia="bg-BG"/>
              </w:rPr>
            </w:pPr>
            <w:r w:rsidRPr="003C3769">
              <w:rPr>
                <w:rFonts w:ascii="Arial" w:hAnsi="Arial"/>
                <w:sz w:val="20"/>
                <w:lang w:eastAsia="bg-BG"/>
              </w:rPr>
              <w:t>2</w:t>
            </w:r>
          </w:p>
        </w:tc>
        <w:tc>
          <w:tcPr>
            <w:tcW w:w="1997" w:type="dxa"/>
            <w:tcBorders>
              <w:top w:val="nil"/>
              <w:left w:val="nil"/>
              <w:right w:val="nil"/>
            </w:tcBorders>
            <w:shd w:val="clear" w:color="000000" w:fill="FFFFFF"/>
          </w:tcPr>
          <w:p w14:paraId="25F829C8" w14:textId="585F3073" w:rsidR="009A5F56" w:rsidRPr="003C3769" w:rsidRDefault="009A5F56" w:rsidP="009A5F56">
            <w:pPr>
              <w:jc w:val="right"/>
              <w:rPr>
                <w:rFonts w:ascii="Arial" w:hAnsi="Arial"/>
                <w:b/>
                <w:sz w:val="20"/>
                <w:lang w:eastAsia="bg-BG"/>
              </w:rPr>
            </w:pPr>
            <w:r w:rsidRPr="003C3769">
              <w:rPr>
                <w:rFonts w:ascii="Arial" w:hAnsi="Arial"/>
                <w:sz w:val="20"/>
                <w:lang w:eastAsia="bg-BG"/>
              </w:rPr>
              <w:t>(2)</w:t>
            </w:r>
          </w:p>
        </w:tc>
      </w:tr>
      <w:tr w:rsidR="009A5F56" w:rsidRPr="003C3769" w14:paraId="35859C1D" w14:textId="77777777" w:rsidTr="00620B2E">
        <w:trPr>
          <w:trHeight w:val="20"/>
        </w:trPr>
        <w:tc>
          <w:tcPr>
            <w:tcW w:w="5159" w:type="dxa"/>
            <w:tcBorders>
              <w:top w:val="nil"/>
              <w:left w:val="nil"/>
              <w:bottom w:val="nil"/>
              <w:right w:val="nil"/>
            </w:tcBorders>
            <w:shd w:val="clear" w:color="000000" w:fill="FFFFFF"/>
          </w:tcPr>
          <w:p w14:paraId="714ADC91" w14:textId="014900B1"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настоящата</w:t>
            </w:r>
            <w:r w:rsidRPr="003C3769" w:rsidDel="00A05A14">
              <w:rPr>
                <w:rFonts w:ascii="Arial" w:hAnsi="Arial"/>
                <w:sz w:val="20"/>
                <w:lang w:eastAsia="bg-BG"/>
              </w:rPr>
              <w:t xml:space="preserve"> </w:t>
            </w:r>
            <w:r w:rsidRPr="003C3769">
              <w:rPr>
                <w:rFonts w:ascii="Arial" w:hAnsi="Arial"/>
                <w:sz w:val="20"/>
                <w:lang w:eastAsia="bg-BG"/>
              </w:rPr>
              <w:t>стойност</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задължението</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31.12.2025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right w:val="nil"/>
            </w:tcBorders>
            <w:shd w:val="clear" w:color="000000" w:fill="FFFFFF"/>
          </w:tcPr>
          <w:p w14:paraId="5FFC9126" w14:textId="65D58AA3" w:rsidR="009A5F56" w:rsidRPr="003C3769" w:rsidRDefault="009A5F56" w:rsidP="009A5F56">
            <w:pPr>
              <w:jc w:val="right"/>
              <w:rPr>
                <w:rFonts w:ascii="Arial" w:hAnsi="Arial"/>
                <w:bCs/>
                <w:sz w:val="20"/>
                <w:lang w:eastAsia="bg-BG"/>
              </w:rPr>
            </w:pPr>
            <w:r w:rsidRPr="003C3769">
              <w:rPr>
                <w:rFonts w:ascii="Arial" w:hAnsi="Arial"/>
                <w:sz w:val="20"/>
                <w:lang w:eastAsia="bg-BG"/>
              </w:rPr>
              <w:t>(20)</w:t>
            </w:r>
          </w:p>
        </w:tc>
        <w:tc>
          <w:tcPr>
            <w:tcW w:w="1997" w:type="dxa"/>
            <w:tcBorders>
              <w:top w:val="nil"/>
              <w:left w:val="nil"/>
              <w:right w:val="nil"/>
            </w:tcBorders>
            <w:shd w:val="clear" w:color="000000" w:fill="FFFFFF"/>
          </w:tcPr>
          <w:p w14:paraId="77593CFD" w14:textId="146C7035" w:rsidR="009A5F56" w:rsidRPr="003C3769" w:rsidRDefault="009A5F56" w:rsidP="009A5F56">
            <w:pPr>
              <w:jc w:val="right"/>
              <w:rPr>
                <w:rFonts w:ascii="Arial" w:hAnsi="Arial"/>
                <w:bCs/>
                <w:sz w:val="20"/>
                <w:lang w:eastAsia="bg-BG"/>
              </w:rPr>
            </w:pPr>
            <w:r w:rsidRPr="003C3769" w:rsidDel="00A05A14">
              <w:rPr>
                <w:rFonts w:ascii="Arial" w:hAnsi="Arial"/>
                <w:sz w:val="20"/>
                <w:lang w:eastAsia="bg-BG"/>
              </w:rPr>
              <w:t xml:space="preserve"> </w:t>
            </w:r>
            <w:r w:rsidRPr="003C3769">
              <w:rPr>
                <w:rFonts w:ascii="Arial" w:hAnsi="Arial"/>
                <w:sz w:val="20"/>
                <w:lang w:eastAsia="bg-BG"/>
              </w:rPr>
              <w:t xml:space="preserve"> (21)</w:t>
            </w:r>
          </w:p>
        </w:tc>
      </w:tr>
      <w:tr w:rsidR="001C3EA7" w:rsidRPr="003C3769" w14:paraId="2CDFBA55" w14:textId="77777777" w:rsidTr="00620B2E">
        <w:trPr>
          <w:trHeight w:val="20"/>
        </w:trPr>
        <w:tc>
          <w:tcPr>
            <w:tcW w:w="5159" w:type="dxa"/>
            <w:tcBorders>
              <w:top w:val="nil"/>
              <w:left w:val="nil"/>
              <w:bottom w:val="nil"/>
              <w:right w:val="nil"/>
            </w:tcBorders>
            <w:shd w:val="clear" w:color="000000" w:fill="FFFFFF"/>
          </w:tcPr>
          <w:p w14:paraId="61C2D515" w14:textId="77777777" w:rsidR="001C3EA7" w:rsidRPr="003C3769" w:rsidRDefault="001C3EA7" w:rsidP="009B6D22">
            <w:pPr>
              <w:rPr>
                <w:rFonts w:ascii="Arial" w:hAnsi="Arial"/>
                <w:sz w:val="20"/>
                <w:lang w:eastAsia="bg-BG"/>
              </w:rPr>
            </w:pPr>
          </w:p>
        </w:tc>
        <w:tc>
          <w:tcPr>
            <w:tcW w:w="2041" w:type="dxa"/>
            <w:tcBorders>
              <w:top w:val="nil"/>
              <w:left w:val="nil"/>
              <w:right w:val="nil"/>
            </w:tcBorders>
            <w:shd w:val="clear" w:color="000000" w:fill="FFFFFF"/>
          </w:tcPr>
          <w:p w14:paraId="0A756A96" w14:textId="77777777" w:rsidR="001C3EA7" w:rsidRPr="003C3769" w:rsidRDefault="001C3EA7" w:rsidP="009B6D22">
            <w:pPr>
              <w:jc w:val="right"/>
              <w:rPr>
                <w:rFonts w:ascii="Arial" w:hAnsi="Arial"/>
                <w:sz w:val="20"/>
                <w:lang w:eastAsia="bg-BG"/>
              </w:rPr>
            </w:pPr>
          </w:p>
        </w:tc>
        <w:tc>
          <w:tcPr>
            <w:tcW w:w="1997" w:type="dxa"/>
            <w:tcBorders>
              <w:top w:val="nil"/>
              <w:left w:val="nil"/>
              <w:right w:val="nil"/>
            </w:tcBorders>
            <w:shd w:val="clear" w:color="000000" w:fill="FFFFFF"/>
          </w:tcPr>
          <w:p w14:paraId="5586BBCE" w14:textId="77777777" w:rsidR="001C3EA7" w:rsidRPr="003C3769" w:rsidRDefault="001C3EA7" w:rsidP="009B6D22">
            <w:pPr>
              <w:jc w:val="right"/>
              <w:rPr>
                <w:rFonts w:ascii="Arial" w:hAnsi="Arial"/>
                <w:sz w:val="20"/>
                <w:lang w:eastAsia="bg-BG"/>
              </w:rPr>
            </w:pPr>
          </w:p>
        </w:tc>
      </w:tr>
      <w:tr w:rsidR="001C3EA7" w:rsidRPr="003C3769" w14:paraId="35F448E4" w14:textId="77777777" w:rsidTr="00620B2E">
        <w:trPr>
          <w:trHeight w:val="20"/>
        </w:trPr>
        <w:tc>
          <w:tcPr>
            <w:tcW w:w="5159" w:type="dxa"/>
            <w:tcBorders>
              <w:top w:val="nil"/>
              <w:left w:val="nil"/>
              <w:bottom w:val="nil"/>
              <w:right w:val="nil"/>
            </w:tcBorders>
            <w:shd w:val="clear" w:color="000000" w:fill="FFFFFF"/>
          </w:tcPr>
          <w:p w14:paraId="1DFC2952" w14:textId="77777777" w:rsidR="001C3EA7" w:rsidRPr="003C3769" w:rsidRDefault="001C3EA7" w:rsidP="009B6D22">
            <w:pPr>
              <w:rPr>
                <w:rFonts w:ascii="Arial" w:hAnsi="Arial"/>
                <w:b/>
                <w:sz w:val="20"/>
                <w:lang w:eastAsia="bg-BG"/>
              </w:rPr>
            </w:pPr>
            <w:r w:rsidRPr="003C3769">
              <w:rPr>
                <w:rFonts w:ascii="Arial" w:hAnsi="Arial"/>
                <w:b/>
                <w:sz w:val="20"/>
                <w:lang w:eastAsia="bg-BG"/>
              </w:rPr>
              <w:t>Степен</w:t>
            </w:r>
            <w:r w:rsidRPr="003C3769" w:rsidDel="00A05A14">
              <w:rPr>
                <w:rFonts w:ascii="Arial" w:hAnsi="Arial"/>
                <w:b/>
                <w:sz w:val="20"/>
                <w:lang w:eastAsia="bg-BG"/>
              </w:rPr>
              <w:t xml:space="preserve"> </w:t>
            </w:r>
            <w:r w:rsidRPr="003C3769">
              <w:rPr>
                <w:rFonts w:ascii="Arial" w:hAnsi="Arial"/>
                <w:b/>
                <w:sz w:val="20"/>
                <w:lang w:eastAsia="bg-BG"/>
              </w:rPr>
              <w:t>на</w:t>
            </w:r>
            <w:r w:rsidRPr="003C3769" w:rsidDel="00A05A14">
              <w:rPr>
                <w:rFonts w:ascii="Arial" w:hAnsi="Arial"/>
                <w:b/>
                <w:sz w:val="20"/>
                <w:lang w:eastAsia="bg-BG"/>
              </w:rPr>
              <w:t xml:space="preserve"> </w:t>
            </w:r>
            <w:r w:rsidRPr="003C3769">
              <w:rPr>
                <w:rFonts w:ascii="Arial" w:hAnsi="Arial"/>
                <w:b/>
                <w:sz w:val="20"/>
                <w:lang w:eastAsia="bg-BG"/>
              </w:rPr>
              <w:t>оттегляне</w:t>
            </w:r>
          </w:p>
        </w:tc>
        <w:tc>
          <w:tcPr>
            <w:tcW w:w="2041" w:type="dxa"/>
            <w:tcBorders>
              <w:top w:val="nil"/>
              <w:left w:val="nil"/>
              <w:right w:val="nil"/>
            </w:tcBorders>
            <w:shd w:val="clear" w:color="000000" w:fill="FFFFFF"/>
          </w:tcPr>
          <w:p w14:paraId="6DC9EB7A" w14:textId="77777777" w:rsidR="001C3EA7" w:rsidRPr="003C3769" w:rsidRDefault="001C3EA7" w:rsidP="009B6D22">
            <w:pPr>
              <w:jc w:val="right"/>
              <w:rPr>
                <w:rFonts w:ascii="Arial" w:hAnsi="Arial"/>
                <w:sz w:val="20"/>
                <w:lang w:eastAsia="bg-BG"/>
              </w:rPr>
            </w:pPr>
            <w:r w:rsidRPr="003C3769">
              <w:rPr>
                <w:rFonts w:ascii="Arial" w:hAnsi="Arial"/>
                <w:b/>
                <w:bCs/>
                <w:sz w:val="20"/>
                <w:lang w:eastAsia="bg-BG"/>
              </w:rPr>
              <w:t>Увеличение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r w:rsidRPr="003C3769" w:rsidDel="00A05A14">
              <w:rPr>
                <w:rFonts w:ascii="Arial" w:hAnsi="Arial"/>
                <w:b/>
                <w:bCs/>
                <w:sz w:val="20"/>
                <w:lang w:eastAsia="bg-BG"/>
              </w:rPr>
              <w:t xml:space="preserve"> </w:t>
            </w:r>
          </w:p>
        </w:tc>
        <w:tc>
          <w:tcPr>
            <w:tcW w:w="1997" w:type="dxa"/>
            <w:tcBorders>
              <w:top w:val="nil"/>
              <w:left w:val="nil"/>
              <w:right w:val="nil"/>
            </w:tcBorders>
            <w:shd w:val="clear" w:color="000000" w:fill="FFFFFF"/>
          </w:tcPr>
          <w:p w14:paraId="765BAC77" w14:textId="77777777" w:rsidR="001C3EA7" w:rsidRPr="003C3769" w:rsidRDefault="001C3EA7" w:rsidP="009B6D22">
            <w:pPr>
              <w:jc w:val="right"/>
              <w:rPr>
                <w:rFonts w:ascii="Arial" w:hAnsi="Arial"/>
                <w:sz w:val="20"/>
                <w:lang w:eastAsia="bg-BG"/>
              </w:rPr>
            </w:pPr>
            <w:r w:rsidRPr="003C3769">
              <w:rPr>
                <w:rFonts w:ascii="Arial" w:hAnsi="Arial"/>
                <w:b/>
                <w:bCs/>
                <w:sz w:val="20"/>
                <w:lang w:eastAsia="bg-BG"/>
              </w:rPr>
              <w:t>Намаление</w:t>
            </w:r>
            <w:r w:rsidRPr="003C3769" w:rsidDel="00A05A14">
              <w:rPr>
                <w:rFonts w:ascii="Arial" w:hAnsi="Arial"/>
                <w:b/>
                <w:bCs/>
                <w:sz w:val="20"/>
                <w:lang w:eastAsia="bg-BG"/>
              </w:rPr>
              <w:t xml:space="preserve"> </w:t>
            </w:r>
            <w:r w:rsidRPr="003C3769">
              <w:rPr>
                <w:rFonts w:ascii="Arial" w:hAnsi="Arial"/>
                <w:b/>
                <w:bCs/>
                <w:sz w:val="20"/>
                <w:lang w:eastAsia="bg-BG"/>
              </w:rPr>
              <w:t>с</w:t>
            </w:r>
            <w:r w:rsidRPr="003C3769" w:rsidDel="00A05A14">
              <w:rPr>
                <w:rFonts w:ascii="Arial" w:hAnsi="Arial"/>
                <w:b/>
                <w:bCs/>
                <w:sz w:val="20"/>
                <w:lang w:eastAsia="bg-BG"/>
              </w:rPr>
              <w:t xml:space="preserve"> </w:t>
            </w:r>
            <w:r w:rsidRPr="003C3769">
              <w:rPr>
                <w:rFonts w:ascii="Arial" w:hAnsi="Arial"/>
                <w:b/>
                <w:bCs/>
                <w:sz w:val="20"/>
                <w:lang w:eastAsia="bg-BG"/>
              </w:rPr>
              <w:t>0.5%</w:t>
            </w:r>
            <w:r w:rsidRPr="003C3769" w:rsidDel="00A05A14">
              <w:rPr>
                <w:rFonts w:ascii="Arial" w:hAnsi="Arial"/>
                <w:b/>
                <w:bCs/>
                <w:sz w:val="20"/>
                <w:lang w:eastAsia="bg-BG"/>
              </w:rPr>
              <w:t xml:space="preserve"> </w:t>
            </w:r>
            <w:r w:rsidR="00A05A14" w:rsidRPr="003C3769">
              <w:rPr>
                <w:rFonts w:ascii="Arial" w:hAnsi="Arial"/>
                <w:b/>
                <w:bCs/>
                <w:sz w:val="20"/>
                <w:lang w:eastAsia="bg-BG"/>
              </w:rPr>
              <w:t xml:space="preserve"> </w:t>
            </w:r>
          </w:p>
        </w:tc>
      </w:tr>
      <w:tr w:rsidR="00053B28" w:rsidRPr="003C3769" w14:paraId="569ADB75" w14:textId="77777777" w:rsidTr="00620B2E">
        <w:trPr>
          <w:trHeight w:val="20"/>
        </w:trPr>
        <w:tc>
          <w:tcPr>
            <w:tcW w:w="5159" w:type="dxa"/>
            <w:tcBorders>
              <w:top w:val="nil"/>
              <w:left w:val="nil"/>
              <w:bottom w:val="nil"/>
              <w:right w:val="nil"/>
            </w:tcBorders>
            <w:shd w:val="clear" w:color="000000" w:fill="FFFFFF"/>
          </w:tcPr>
          <w:p w14:paraId="779D2FD0" w14:textId="77777777" w:rsidR="00053B28" w:rsidRPr="003C3769"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6440285C" w14:textId="77777777" w:rsidR="00053B28" w:rsidRPr="003C3769" w:rsidRDefault="00053B28" w:rsidP="009B6D22">
            <w:pPr>
              <w:jc w:val="right"/>
              <w:rPr>
                <w:rFonts w:ascii="Arial" w:hAnsi="Arial"/>
                <w:b/>
                <w:bCs/>
                <w:sz w:val="20"/>
                <w:lang w:eastAsia="bg-BG"/>
              </w:rPr>
            </w:pPr>
          </w:p>
        </w:tc>
        <w:tc>
          <w:tcPr>
            <w:tcW w:w="1997" w:type="dxa"/>
            <w:tcBorders>
              <w:top w:val="nil"/>
              <w:left w:val="nil"/>
              <w:right w:val="nil"/>
            </w:tcBorders>
            <w:shd w:val="clear" w:color="000000" w:fill="FFFFFF"/>
          </w:tcPr>
          <w:p w14:paraId="0C593D8C" w14:textId="77777777" w:rsidR="00053B28" w:rsidRPr="003C3769" w:rsidRDefault="00053B28" w:rsidP="009B6D22">
            <w:pPr>
              <w:jc w:val="right"/>
              <w:rPr>
                <w:rFonts w:ascii="Arial" w:hAnsi="Arial"/>
                <w:b/>
                <w:bCs/>
                <w:sz w:val="20"/>
                <w:lang w:eastAsia="bg-BG"/>
              </w:rPr>
            </w:pPr>
          </w:p>
        </w:tc>
      </w:tr>
      <w:tr w:rsidR="009A5F56" w:rsidRPr="003C3769" w14:paraId="33AFFB34" w14:textId="77777777" w:rsidTr="00620B2E">
        <w:trPr>
          <w:trHeight w:val="20"/>
        </w:trPr>
        <w:tc>
          <w:tcPr>
            <w:tcW w:w="5159" w:type="dxa"/>
            <w:tcBorders>
              <w:top w:val="nil"/>
              <w:left w:val="nil"/>
              <w:bottom w:val="nil"/>
              <w:right w:val="nil"/>
            </w:tcBorders>
            <w:shd w:val="clear" w:color="000000" w:fill="FFFFFF"/>
          </w:tcPr>
          <w:p w14:paraId="0DE1E8CE" w14:textId="326DB640"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разхода</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лихви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текущ</w:t>
            </w:r>
            <w:r w:rsidRPr="003C3769" w:rsidDel="00A05A14">
              <w:rPr>
                <w:rFonts w:ascii="Arial" w:hAnsi="Arial"/>
                <w:sz w:val="20"/>
                <w:lang w:eastAsia="bg-BG"/>
              </w:rPr>
              <w:t xml:space="preserve"> </w:t>
            </w:r>
            <w:r w:rsidRPr="003C3769">
              <w:rPr>
                <w:rFonts w:ascii="Arial" w:hAnsi="Arial"/>
                <w:sz w:val="20"/>
                <w:lang w:eastAsia="bg-BG"/>
              </w:rPr>
              <w:t>стаж</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bottom w:val="nil"/>
              <w:right w:val="nil"/>
            </w:tcBorders>
            <w:shd w:val="clear" w:color="000000" w:fill="FFFFFF"/>
          </w:tcPr>
          <w:p w14:paraId="2EACDD63" w14:textId="44F375C8" w:rsidR="009A5F56" w:rsidRPr="003C3769" w:rsidRDefault="009A5F56" w:rsidP="009A5F56">
            <w:pPr>
              <w:jc w:val="right"/>
              <w:rPr>
                <w:rFonts w:ascii="Arial" w:hAnsi="Arial"/>
                <w:sz w:val="20"/>
                <w:lang w:eastAsia="bg-BG"/>
              </w:rPr>
            </w:pPr>
            <w:r w:rsidRPr="003C3769">
              <w:rPr>
                <w:rFonts w:ascii="Arial" w:hAnsi="Arial"/>
                <w:sz w:val="20"/>
                <w:lang w:eastAsia="bg-BG"/>
              </w:rPr>
              <w:t>(3)</w:t>
            </w:r>
          </w:p>
        </w:tc>
        <w:tc>
          <w:tcPr>
            <w:tcW w:w="1997" w:type="dxa"/>
            <w:tcBorders>
              <w:top w:val="nil"/>
              <w:left w:val="nil"/>
              <w:bottom w:val="nil"/>
              <w:right w:val="nil"/>
            </w:tcBorders>
            <w:shd w:val="clear" w:color="000000" w:fill="FFFFFF"/>
          </w:tcPr>
          <w:p w14:paraId="38B5DB6F" w14:textId="01DD6FBE" w:rsidR="009A5F56" w:rsidRPr="003C3769" w:rsidRDefault="009A5F56" w:rsidP="009A5F56">
            <w:pPr>
              <w:jc w:val="right"/>
              <w:rPr>
                <w:rFonts w:ascii="Arial" w:hAnsi="Arial"/>
                <w:sz w:val="20"/>
                <w:lang w:eastAsia="bg-BG"/>
              </w:rPr>
            </w:pPr>
            <w:r w:rsidRPr="003C3769">
              <w:rPr>
                <w:rFonts w:ascii="Arial" w:hAnsi="Arial"/>
                <w:sz w:val="20"/>
                <w:lang w:eastAsia="bg-BG"/>
              </w:rPr>
              <w:t>3</w:t>
            </w:r>
          </w:p>
        </w:tc>
      </w:tr>
      <w:tr w:rsidR="009A5F56" w:rsidRPr="003C3769" w14:paraId="0DF82BDC" w14:textId="77777777" w:rsidTr="00620B2E">
        <w:trPr>
          <w:trHeight w:val="20"/>
        </w:trPr>
        <w:tc>
          <w:tcPr>
            <w:tcW w:w="5159" w:type="dxa"/>
            <w:tcBorders>
              <w:top w:val="nil"/>
              <w:left w:val="nil"/>
              <w:bottom w:val="nil"/>
              <w:right w:val="nil"/>
            </w:tcBorders>
            <w:shd w:val="clear" w:color="000000" w:fill="FFFFFF"/>
          </w:tcPr>
          <w:p w14:paraId="0144D77B" w14:textId="28AD34F6" w:rsidR="009A5F56" w:rsidRPr="003C3769" w:rsidRDefault="009A5F56" w:rsidP="009A5F56">
            <w:pPr>
              <w:rPr>
                <w:rFonts w:ascii="Arial" w:hAnsi="Arial"/>
                <w:sz w:val="20"/>
                <w:lang w:eastAsia="bg-BG"/>
              </w:rPr>
            </w:pPr>
            <w:r w:rsidRPr="003C3769">
              <w:rPr>
                <w:rFonts w:ascii="Arial" w:hAnsi="Arial"/>
                <w:sz w:val="20"/>
                <w:lang w:eastAsia="bg-BG"/>
              </w:rPr>
              <w:t>Промяна</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настоящата</w:t>
            </w:r>
            <w:r w:rsidRPr="003C3769" w:rsidDel="00A05A14">
              <w:rPr>
                <w:rFonts w:ascii="Arial" w:hAnsi="Arial"/>
                <w:sz w:val="20"/>
                <w:lang w:eastAsia="bg-BG"/>
              </w:rPr>
              <w:t xml:space="preserve"> </w:t>
            </w:r>
            <w:r w:rsidRPr="003C3769">
              <w:rPr>
                <w:rFonts w:ascii="Arial" w:hAnsi="Arial"/>
                <w:sz w:val="20"/>
                <w:lang w:eastAsia="bg-BG"/>
              </w:rPr>
              <w:t>стойност</w:t>
            </w:r>
            <w:r w:rsidRPr="003C3769" w:rsidDel="00A05A14">
              <w:rPr>
                <w:rFonts w:ascii="Arial" w:hAnsi="Arial"/>
                <w:sz w:val="20"/>
                <w:lang w:eastAsia="bg-BG"/>
              </w:rPr>
              <w:t xml:space="preserve"> </w:t>
            </w:r>
            <w:r w:rsidRPr="003C3769">
              <w:rPr>
                <w:rFonts w:ascii="Arial" w:hAnsi="Arial"/>
                <w:sz w:val="20"/>
                <w:lang w:eastAsia="bg-BG"/>
              </w:rPr>
              <w:t>на</w:t>
            </w:r>
            <w:r w:rsidRPr="003C3769" w:rsidDel="00A05A14">
              <w:rPr>
                <w:rFonts w:ascii="Arial" w:hAnsi="Arial"/>
                <w:sz w:val="20"/>
                <w:lang w:eastAsia="bg-BG"/>
              </w:rPr>
              <w:t xml:space="preserve"> </w:t>
            </w:r>
            <w:r w:rsidRPr="003C3769">
              <w:rPr>
                <w:rFonts w:ascii="Arial" w:hAnsi="Arial"/>
                <w:sz w:val="20"/>
                <w:lang w:eastAsia="bg-BG"/>
              </w:rPr>
              <w:t>задължението</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31.12.2025</w:t>
            </w:r>
            <w:r w:rsidRPr="003C3769" w:rsidDel="00A05A14">
              <w:rPr>
                <w:rFonts w:ascii="Arial" w:hAnsi="Arial"/>
                <w:sz w:val="20"/>
                <w:lang w:eastAsia="bg-BG"/>
              </w:rPr>
              <w:t xml:space="preserve"> </w:t>
            </w:r>
            <w:r w:rsidRPr="003C3769">
              <w:rPr>
                <w:rFonts w:ascii="Arial" w:hAnsi="Arial"/>
                <w:sz w:val="20"/>
                <w:lang w:eastAsia="bg-BG"/>
              </w:rPr>
              <w:t>г.</w:t>
            </w:r>
          </w:p>
        </w:tc>
        <w:tc>
          <w:tcPr>
            <w:tcW w:w="2041" w:type="dxa"/>
            <w:tcBorders>
              <w:top w:val="nil"/>
              <w:left w:val="nil"/>
              <w:right w:val="nil"/>
            </w:tcBorders>
            <w:shd w:val="clear" w:color="000000" w:fill="FFFFFF"/>
          </w:tcPr>
          <w:p w14:paraId="490B3824" w14:textId="57526FD9" w:rsidR="009A5F56" w:rsidRPr="003C3769" w:rsidRDefault="009A5F56" w:rsidP="009A5F56">
            <w:pPr>
              <w:jc w:val="right"/>
              <w:rPr>
                <w:rFonts w:ascii="Arial" w:hAnsi="Arial"/>
                <w:sz w:val="20"/>
                <w:lang w:eastAsia="bg-BG"/>
              </w:rPr>
            </w:pPr>
            <w:r w:rsidRPr="003C3769">
              <w:rPr>
                <w:rFonts w:ascii="Arial" w:hAnsi="Arial"/>
                <w:sz w:val="20"/>
                <w:lang w:eastAsia="bg-BG"/>
              </w:rPr>
              <w:t>(22)</w:t>
            </w:r>
          </w:p>
        </w:tc>
        <w:tc>
          <w:tcPr>
            <w:tcW w:w="1997" w:type="dxa"/>
            <w:tcBorders>
              <w:top w:val="nil"/>
              <w:left w:val="nil"/>
              <w:right w:val="nil"/>
            </w:tcBorders>
            <w:shd w:val="clear" w:color="000000" w:fill="FFFFFF"/>
          </w:tcPr>
          <w:p w14:paraId="4E75883B" w14:textId="1BAA6F3B" w:rsidR="009A5F56" w:rsidRPr="003C3769" w:rsidRDefault="009A5F56" w:rsidP="009A5F56">
            <w:pPr>
              <w:jc w:val="right"/>
              <w:rPr>
                <w:rFonts w:ascii="Arial" w:hAnsi="Arial"/>
                <w:sz w:val="20"/>
                <w:lang w:eastAsia="bg-BG"/>
              </w:rPr>
            </w:pPr>
            <w:r w:rsidRPr="003C3769">
              <w:rPr>
                <w:rFonts w:ascii="Arial" w:hAnsi="Arial"/>
                <w:sz w:val="20"/>
                <w:lang w:eastAsia="bg-BG"/>
              </w:rPr>
              <w:t>2</w:t>
            </w:r>
            <w:r w:rsidR="007711BB" w:rsidRPr="003C3769">
              <w:rPr>
                <w:rFonts w:ascii="Arial" w:hAnsi="Arial"/>
                <w:sz w:val="20"/>
                <w:lang w:eastAsia="bg-BG"/>
              </w:rPr>
              <w:t>3</w:t>
            </w:r>
          </w:p>
        </w:tc>
      </w:tr>
    </w:tbl>
    <w:p w14:paraId="04B74408" w14:textId="77777777" w:rsidR="003247C2" w:rsidRPr="003C3769" w:rsidRDefault="003247C2" w:rsidP="00281E48">
      <w:pPr>
        <w:spacing w:before="120" w:after="120"/>
        <w:jc w:val="both"/>
        <w:rPr>
          <w:rFonts w:ascii="Arial" w:hAnsi="Arial"/>
          <w:sz w:val="20"/>
        </w:rPr>
      </w:pPr>
      <w:r w:rsidRPr="003C3769">
        <w:rPr>
          <w:rFonts w:ascii="Arial" w:hAnsi="Arial"/>
          <w:sz w:val="20"/>
        </w:rPr>
        <w:t>Анализът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чувствителността</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базиран</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промяна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само</w:t>
      </w:r>
      <w:r w:rsidRPr="003C3769" w:rsidDel="00A05A14">
        <w:rPr>
          <w:rFonts w:ascii="Arial" w:hAnsi="Arial"/>
          <w:sz w:val="20"/>
        </w:rPr>
        <w:t xml:space="preserve"> </w:t>
      </w:r>
      <w:r w:rsidRPr="003C3769">
        <w:rPr>
          <w:rFonts w:ascii="Arial" w:hAnsi="Arial"/>
          <w:sz w:val="20"/>
        </w:rPr>
        <w:t>едно</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предположенията.</w:t>
      </w:r>
      <w:r w:rsidRPr="003C3769" w:rsidDel="00A05A14">
        <w:rPr>
          <w:rFonts w:ascii="Arial" w:hAnsi="Arial"/>
          <w:sz w:val="20"/>
        </w:rPr>
        <w:t xml:space="preserve"> </w:t>
      </w:r>
      <w:r w:rsidRPr="003C3769">
        <w:rPr>
          <w:rFonts w:ascii="Arial" w:hAnsi="Arial"/>
          <w:sz w:val="20"/>
        </w:rPr>
        <w:t>Той</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различава</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действителната</w:t>
      </w:r>
      <w:r w:rsidRPr="003C3769" w:rsidDel="00A05A14">
        <w:rPr>
          <w:rFonts w:ascii="Arial" w:hAnsi="Arial"/>
          <w:sz w:val="20"/>
        </w:rPr>
        <w:t xml:space="preserve"> </w:t>
      </w:r>
      <w:r w:rsidRPr="003C3769">
        <w:rPr>
          <w:rFonts w:ascii="Arial" w:hAnsi="Arial"/>
          <w:sz w:val="20"/>
        </w:rPr>
        <w:t>промяна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дефинирани</w:t>
      </w:r>
      <w:r w:rsidRPr="003C3769" w:rsidDel="00A05A14">
        <w:rPr>
          <w:rFonts w:ascii="Arial" w:hAnsi="Arial"/>
          <w:sz w:val="20"/>
        </w:rPr>
        <w:t xml:space="preserve"> </w:t>
      </w:r>
      <w:r w:rsidRPr="003C3769">
        <w:rPr>
          <w:rFonts w:ascii="Arial" w:hAnsi="Arial"/>
          <w:sz w:val="20"/>
        </w:rPr>
        <w:t>доходи,</w:t>
      </w:r>
      <w:r w:rsidRPr="003C3769" w:rsidDel="00A05A14">
        <w:rPr>
          <w:rFonts w:ascii="Arial" w:hAnsi="Arial"/>
          <w:sz w:val="20"/>
        </w:rPr>
        <w:t xml:space="preserve"> </w:t>
      </w:r>
      <w:r w:rsidRPr="003C3769">
        <w:rPr>
          <w:rFonts w:ascii="Arial" w:hAnsi="Arial"/>
          <w:sz w:val="20"/>
        </w:rPr>
        <w:t>тъй</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промените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предположенията</w:t>
      </w:r>
      <w:r w:rsidRPr="003C3769" w:rsidDel="00A05A14">
        <w:rPr>
          <w:rFonts w:ascii="Arial" w:hAnsi="Arial"/>
          <w:sz w:val="20"/>
        </w:rPr>
        <w:t xml:space="preserve"> </w:t>
      </w:r>
      <w:r w:rsidRPr="003C3769">
        <w:rPr>
          <w:rFonts w:ascii="Arial" w:hAnsi="Arial"/>
          <w:sz w:val="20"/>
        </w:rPr>
        <w:t>често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помежду</w:t>
      </w:r>
      <w:r w:rsidRPr="003C3769" w:rsidDel="00A05A14">
        <w:rPr>
          <w:rFonts w:ascii="Arial" w:hAnsi="Arial"/>
          <w:sz w:val="20"/>
        </w:rPr>
        <w:t xml:space="preserve"> </w:t>
      </w:r>
      <w:r w:rsidRPr="003C3769">
        <w:rPr>
          <w:rFonts w:ascii="Arial" w:hAnsi="Arial"/>
          <w:sz w:val="20"/>
        </w:rPr>
        <w:t>си.</w:t>
      </w:r>
    </w:p>
    <w:p w14:paraId="05B9A7B9" w14:textId="782A838A" w:rsidR="00D14479" w:rsidRPr="00AF1E0F" w:rsidRDefault="00D14479" w:rsidP="00055132">
      <w:pPr>
        <w:pStyle w:val="1"/>
        <w:numPr>
          <w:ilvl w:val="0"/>
          <w:numId w:val="2"/>
        </w:numPr>
        <w:spacing w:before="240" w:line="240" w:lineRule="auto"/>
        <w:ind w:left="0" w:firstLine="0"/>
        <w:jc w:val="both"/>
        <w:rPr>
          <w:rFonts w:ascii="Arial" w:hAnsi="Arial" w:cs="Arial"/>
          <w:color w:val="auto"/>
          <w:sz w:val="20"/>
          <w:szCs w:val="20"/>
        </w:rPr>
      </w:pPr>
      <w:bookmarkStart w:id="66" w:name="_Ref34841054"/>
      <w:r w:rsidRPr="00AF1E0F">
        <w:rPr>
          <w:rFonts w:ascii="Arial" w:hAnsi="Arial" w:cs="Arial"/>
          <w:color w:val="auto"/>
          <w:sz w:val="20"/>
          <w:szCs w:val="20"/>
        </w:rPr>
        <w:t>Получени</w:t>
      </w:r>
      <w:r w:rsidRPr="00AF1E0F" w:rsidDel="00A05A14">
        <w:rPr>
          <w:rFonts w:ascii="Arial" w:hAnsi="Arial" w:cs="Arial"/>
          <w:color w:val="auto"/>
          <w:sz w:val="20"/>
          <w:szCs w:val="20"/>
        </w:rPr>
        <w:t xml:space="preserve"> </w:t>
      </w:r>
      <w:r w:rsidRPr="00AF1E0F">
        <w:rPr>
          <w:rFonts w:ascii="Arial" w:hAnsi="Arial" w:cs="Arial"/>
          <w:color w:val="auto"/>
          <w:sz w:val="20"/>
          <w:szCs w:val="20"/>
        </w:rPr>
        <w:t>заеми</w:t>
      </w:r>
      <w:bookmarkEnd w:id="64"/>
      <w:bookmarkEnd w:id="65"/>
      <w:bookmarkEnd w:id="66"/>
      <w:r w:rsidR="00AA195A" w:rsidRPr="00AF1E0F">
        <w:rPr>
          <w:rFonts w:ascii="Arial" w:hAnsi="Arial" w:cs="Arial"/>
          <w:color w:val="auto"/>
          <w:sz w:val="20"/>
          <w:szCs w:val="20"/>
        </w:rPr>
        <w:t xml:space="preserve"> </w:t>
      </w:r>
    </w:p>
    <w:p w14:paraId="3E641C41" w14:textId="77777777" w:rsidR="00D14479" w:rsidRPr="003C3769" w:rsidRDefault="00D14479" w:rsidP="00D14479">
      <w:pPr>
        <w:spacing w:after="240"/>
        <w:jc w:val="both"/>
        <w:rPr>
          <w:rFonts w:ascii="Arial" w:hAnsi="Arial"/>
          <w:sz w:val="20"/>
        </w:rPr>
      </w:pPr>
      <w:r w:rsidRPr="003C3769">
        <w:rPr>
          <w:rFonts w:ascii="Arial" w:hAnsi="Arial"/>
          <w:sz w:val="20"/>
        </w:rPr>
        <w:t>Заемите</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пасиви:</w:t>
      </w:r>
    </w:p>
    <w:tbl>
      <w:tblPr>
        <w:tblW w:w="9356" w:type="dxa"/>
        <w:tblInd w:w="108" w:type="dxa"/>
        <w:tblLayout w:type="fixed"/>
        <w:tblLook w:val="0000" w:firstRow="0" w:lastRow="0" w:firstColumn="0" w:lastColumn="0" w:noHBand="0" w:noVBand="0"/>
      </w:tblPr>
      <w:tblGrid>
        <w:gridCol w:w="3119"/>
        <w:gridCol w:w="1417"/>
        <w:gridCol w:w="1276"/>
        <w:gridCol w:w="1276"/>
        <w:gridCol w:w="1134"/>
        <w:gridCol w:w="1134"/>
      </w:tblGrid>
      <w:tr w:rsidR="00D14479" w:rsidRPr="003C3769" w14:paraId="69BA574F" w14:textId="77777777" w:rsidTr="00023402">
        <w:trPr>
          <w:trHeight w:val="181"/>
        </w:trPr>
        <w:tc>
          <w:tcPr>
            <w:tcW w:w="3119" w:type="dxa"/>
          </w:tcPr>
          <w:p w14:paraId="219CBE5C" w14:textId="77777777" w:rsidR="00D14479" w:rsidRPr="003C3769" w:rsidRDefault="00D14479" w:rsidP="00593F68">
            <w:pPr>
              <w:rPr>
                <w:rFonts w:ascii="Arial" w:hAnsi="Arial"/>
                <w:sz w:val="20"/>
              </w:rPr>
            </w:pPr>
          </w:p>
        </w:tc>
        <w:tc>
          <w:tcPr>
            <w:tcW w:w="1417" w:type="dxa"/>
          </w:tcPr>
          <w:p w14:paraId="153F939C" w14:textId="77777777" w:rsidR="00D14479" w:rsidRPr="003C3769" w:rsidRDefault="00D14479" w:rsidP="00593F68">
            <w:pPr>
              <w:jc w:val="right"/>
              <w:rPr>
                <w:rFonts w:ascii="Arial" w:hAnsi="Arial"/>
                <w:b/>
                <w:sz w:val="20"/>
              </w:rPr>
            </w:pPr>
            <w:r w:rsidRPr="003C3769">
              <w:rPr>
                <w:rFonts w:ascii="Arial" w:hAnsi="Arial"/>
                <w:b/>
                <w:sz w:val="20"/>
              </w:rPr>
              <w:t>Пояснение</w:t>
            </w:r>
          </w:p>
        </w:tc>
        <w:tc>
          <w:tcPr>
            <w:tcW w:w="2552" w:type="dxa"/>
            <w:gridSpan w:val="2"/>
            <w:tcBorders>
              <w:bottom w:val="single" w:sz="2" w:space="0" w:color="auto"/>
            </w:tcBorders>
          </w:tcPr>
          <w:p w14:paraId="430E8663" w14:textId="77777777" w:rsidR="00D14479" w:rsidRPr="003C3769" w:rsidRDefault="00D14479" w:rsidP="00593F68">
            <w:pPr>
              <w:jc w:val="center"/>
              <w:rPr>
                <w:rFonts w:ascii="Arial" w:hAnsi="Arial"/>
                <w:b/>
                <w:sz w:val="20"/>
              </w:rPr>
            </w:pPr>
            <w:r w:rsidRPr="003C3769">
              <w:rPr>
                <w:rFonts w:ascii="Arial" w:hAnsi="Arial"/>
                <w:b/>
                <w:sz w:val="20"/>
              </w:rPr>
              <w:t>Текущи</w:t>
            </w:r>
          </w:p>
        </w:tc>
        <w:tc>
          <w:tcPr>
            <w:tcW w:w="2268" w:type="dxa"/>
            <w:gridSpan w:val="2"/>
            <w:tcBorders>
              <w:bottom w:val="single" w:sz="2" w:space="0" w:color="auto"/>
            </w:tcBorders>
          </w:tcPr>
          <w:p w14:paraId="1F465F14" w14:textId="77777777" w:rsidR="00D14479" w:rsidRPr="003C3769" w:rsidRDefault="00D14479" w:rsidP="00593F68">
            <w:pPr>
              <w:jc w:val="center"/>
              <w:rPr>
                <w:rFonts w:ascii="Arial" w:hAnsi="Arial"/>
                <w:b/>
                <w:sz w:val="20"/>
              </w:rPr>
            </w:pPr>
            <w:r w:rsidRPr="003C3769">
              <w:rPr>
                <w:rFonts w:ascii="Arial" w:hAnsi="Arial"/>
                <w:b/>
                <w:sz w:val="20"/>
              </w:rPr>
              <w:t>Нетекущи</w:t>
            </w:r>
          </w:p>
        </w:tc>
      </w:tr>
      <w:tr w:rsidR="00D14479" w:rsidRPr="003C3769" w14:paraId="253AD59E" w14:textId="77777777" w:rsidTr="00023402">
        <w:trPr>
          <w:trHeight w:val="181"/>
        </w:trPr>
        <w:tc>
          <w:tcPr>
            <w:tcW w:w="3119" w:type="dxa"/>
          </w:tcPr>
          <w:p w14:paraId="2CB451C2" w14:textId="77777777" w:rsidR="00D14479" w:rsidRPr="003C3769" w:rsidRDefault="00D14479" w:rsidP="00593F68">
            <w:pPr>
              <w:rPr>
                <w:rFonts w:ascii="Arial" w:hAnsi="Arial"/>
                <w:sz w:val="20"/>
              </w:rPr>
            </w:pPr>
          </w:p>
        </w:tc>
        <w:tc>
          <w:tcPr>
            <w:tcW w:w="1417" w:type="dxa"/>
          </w:tcPr>
          <w:p w14:paraId="1CB15413" w14:textId="77777777" w:rsidR="00D14479" w:rsidRPr="003C3769" w:rsidRDefault="00D14479" w:rsidP="00593F68">
            <w:pPr>
              <w:jc w:val="right"/>
              <w:rPr>
                <w:rFonts w:ascii="Arial" w:hAnsi="Arial"/>
                <w:b/>
                <w:sz w:val="20"/>
              </w:rPr>
            </w:pPr>
          </w:p>
        </w:tc>
        <w:tc>
          <w:tcPr>
            <w:tcW w:w="1276" w:type="dxa"/>
            <w:tcBorders>
              <w:top w:val="single" w:sz="2" w:space="0" w:color="auto"/>
            </w:tcBorders>
            <w:vAlign w:val="center"/>
          </w:tcPr>
          <w:p w14:paraId="59F31326" w14:textId="38D1F9A9" w:rsidR="00D14479" w:rsidRPr="003C3769" w:rsidRDefault="00AF1E0F" w:rsidP="00F365C8">
            <w:pPr>
              <w:jc w:val="right"/>
              <w:rPr>
                <w:rFonts w:ascii="Arial" w:hAnsi="Arial"/>
                <w:b/>
                <w:sz w:val="20"/>
              </w:rPr>
            </w:pPr>
            <w:r>
              <w:rPr>
                <w:rFonts w:ascii="Arial" w:hAnsi="Arial"/>
                <w:b/>
                <w:sz w:val="20"/>
              </w:rPr>
              <w:t>31.3.</w:t>
            </w:r>
            <w:r w:rsidR="00866C92" w:rsidRPr="003C3769">
              <w:rPr>
                <w:rFonts w:ascii="Arial" w:hAnsi="Arial"/>
                <w:b/>
                <w:sz w:val="20"/>
              </w:rPr>
              <w:t>202</w:t>
            </w:r>
            <w:r>
              <w:rPr>
                <w:rFonts w:ascii="Arial" w:hAnsi="Arial"/>
                <w:b/>
                <w:sz w:val="20"/>
              </w:rPr>
              <w:t>6</w:t>
            </w:r>
          </w:p>
        </w:tc>
        <w:tc>
          <w:tcPr>
            <w:tcW w:w="1276" w:type="dxa"/>
            <w:tcBorders>
              <w:top w:val="single" w:sz="2" w:space="0" w:color="auto"/>
            </w:tcBorders>
            <w:vAlign w:val="center"/>
          </w:tcPr>
          <w:p w14:paraId="5D328620" w14:textId="711DAD6D" w:rsidR="00D14479" w:rsidRPr="003C3769" w:rsidRDefault="00D14479" w:rsidP="00866C92">
            <w:pPr>
              <w:jc w:val="right"/>
              <w:rPr>
                <w:rFonts w:ascii="Arial" w:hAnsi="Arial"/>
                <w:b/>
                <w:sz w:val="20"/>
              </w:rPr>
            </w:pPr>
            <w:r w:rsidRPr="003C3769">
              <w:rPr>
                <w:rFonts w:ascii="Arial" w:hAnsi="Arial"/>
                <w:b/>
                <w:sz w:val="20"/>
              </w:rPr>
              <w:t>20</w:t>
            </w:r>
            <w:r w:rsidR="00B23B3D" w:rsidRPr="003C3769">
              <w:rPr>
                <w:rFonts w:ascii="Arial" w:hAnsi="Arial"/>
                <w:b/>
                <w:sz w:val="20"/>
              </w:rPr>
              <w:t>2</w:t>
            </w:r>
            <w:r w:rsidR="00AF1E0F">
              <w:rPr>
                <w:rFonts w:ascii="Arial" w:hAnsi="Arial"/>
                <w:b/>
                <w:sz w:val="20"/>
              </w:rPr>
              <w:t>5</w:t>
            </w:r>
          </w:p>
        </w:tc>
        <w:tc>
          <w:tcPr>
            <w:tcW w:w="1134" w:type="dxa"/>
            <w:tcBorders>
              <w:top w:val="single" w:sz="2" w:space="0" w:color="auto"/>
            </w:tcBorders>
            <w:vAlign w:val="center"/>
          </w:tcPr>
          <w:p w14:paraId="765053FC" w14:textId="17389DB0" w:rsidR="00D14479" w:rsidRPr="003C3769" w:rsidRDefault="00AF1E0F" w:rsidP="00620B2E">
            <w:pPr>
              <w:jc w:val="right"/>
              <w:rPr>
                <w:rFonts w:ascii="Arial" w:hAnsi="Arial"/>
                <w:b/>
                <w:sz w:val="20"/>
              </w:rPr>
            </w:pPr>
            <w:r>
              <w:rPr>
                <w:rFonts w:ascii="Arial" w:hAnsi="Arial"/>
                <w:b/>
                <w:sz w:val="20"/>
              </w:rPr>
              <w:t>31.3.</w:t>
            </w:r>
            <w:r w:rsidR="00866C92" w:rsidRPr="003C3769">
              <w:rPr>
                <w:rFonts w:ascii="Arial" w:hAnsi="Arial"/>
                <w:b/>
                <w:sz w:val="20"/>
              </w:rPr>
              <w:t>202</w:t>
            </w:r>
            <w:r>
              <w:rPr>
                <w:rFonts w:ascii="Arial" w:hAnsi="Arial"/>
                <w:b/>
                <w:sz w:val="20"/>
              </w:rPr>
              <w:t>6</w:t>
            </w:r>
          </w:p>
        </w:tc>
        <w:tc>
          <w:tcPr>
            <w:tcW w:w="1134" w:type="dxa"/>
            <w:tcBorders>
              <w:top w:val="single" w:sz="2" w:space="0" w:color="auto"/>
            </w:tcBorders>
            <w:vAlign w:val="center"/>
          </w:tcPr>
          <w:p w14:paraId="02B2ED00" w14:textId="0D9E9E08" w:rsidR="00D14479" w:rsidRPr="003C3769" w:rsidRDefault="00D14479" w:rsidP="00866C92">
            <w:pPr>
              <w:jc w:val="right"/>
              <w:rPr>
                <w:rFonts w:ascii="Arial" w:hAnsi="Arial"/>
                <w:b/>
                <w:sz w:val="20"/>
              </w:rPr>
            </w:pPr>
            <w:r w:rsidRPr="003C3769">
              <w:rPr>
                <w:rFonts w:ascii="Arial" w:hAnsi="Arial"/>
                <w:b/>
                <w:sz w:val="20"/>
              </w:rPr>
              <w:t>20</w:t>
            </w:r>
            <w:r w:rsidR="00B23B3D" w:rsidRPr="003C3769">
              <w:rPr>
                <w:rFonts w:ascii="Arial" w:hAnsi="Arial"/>
                <w:b/>
                <w:sz w:val="20"/>
              </w:rPr>
              <w:t>2</w:t>
            </w:r>
            <w:r w:rsidR="00AF1E0F">
              <w:rPr>
                <w:rFonts w:ascii="Arial" w:hAnsi="Arial"/>
                <w:b/>
                <w:sz w:val="20"/>
              </w:rPr>
              <w:t>5</w:t>
            </w:r>
          </w:p>
        </w:tc>
      </w:tr>
      <w:tr w:rsidR="00D14479" w:rsidRPr="003C3769" w14:paraId="6F438E96" w14:textId="77777777" w:rsidTr="00023402">
        <w:trPr>
          <w:trHeight w:val="181"/>
        </w:trPr>
        <w:tc>
          <w:tcPr>
            <w:tcW w:w="3119" w:type="dxa"/>
          </w:tcPr>
          <w:p w14:paraId="5D21E637" w14:textId="77777777" w:rsidR="00D14479" w:rsidRPr="003C3769" w:rsidRDefault="00D14479" w:rsidP="00593F68">
            <w:pPr>
              <w:rPr>
                <w:rFonts w:ascii="Arial" w:hAnsi="Arial"/>
                <w:sz w:val="20"/>
              </w:rPr>
            </w:pPr>
          </w:p>
        </w:tc>
        <w:tc>
          <w:tcPr>
            <w:tcW w:w="1417" w:type="dxa"/>
          </w:tcPr>
          <w:p w14:paraId="7889B853" w14:textId="77777777" w:rsidR="00D14479" w:rsidRPr="003C3769" w:rsidRDefault="00D14479" w:rsidP="00593F68">
            <w:pPr>
              <w:jc w:val="right"/>
              <w:rPr>
                <w:rFonts w:ascii="Arial" w:hAnsi="Arial"/>
                <w:b/>
                <w:sz w:val="20"/>
              </w:rPr>
            </w:pPr>
          </w:p>
        </w:tc>
        <w:tc>
          <w:tcPr>
            <w:tcW w:w="1276" w:type="dxa"/>
          </w:tcPr>
          <w:p w14:paraId="56713B04" w14:textId="69945EDE" w:rsidR="00D14479" w:rsidRPr="003C3769" w:rsidRDefault="00D14479" w:rsidP="00593F68">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AF1E0F">
              <w:rPr>
                <w:rFonts w:ascii="Arial" w:hAnsi="Arial"/>
                <w:b/>
                <w:bCs/>
                <w:color w:val="000000"/>
                <w:sz w:val="20"/>
                <w:lang w:eastAsia="en-GB"/>
              </w:rPr>
              <w:t>евро</w:t>
            </w:r>
          </w:p>
        </w:tc>
        <w:tc>
          <w:tcPr>
            <w:tcW w:w="1276" w:type="dxa"/>
          </w:tcPr>
          <w:p w14:paraId="50F1F3D3" w14:textId="601E2DF2" w:rsidR="00D14479" w:rsidRPr="003C3769" w:rsidRDefault="00AF1E0F" w:rsidP="00593F68">
            <w:pPr>
              <w:jc w:val="right"/>
              <w:rPr>
                <w:rFonts w:ascii="Arial" w:hAnsi="Arial"/>
                <w:sz w:val="20"/>
              </w:rPr>
            </w:pPr>
            <w:r>
              <w:rPr>
                <w:rFonts w:ascii="Arial" w:hAnsi="Arial"/>
                <w:b/>
                <w:bCs/>
                <w:color w:val="000000"/>
                <w:sz w:val="20"/>
                <w:lang w:eastAsia="en-GB"/>
              </w:rPr>
              <w:t>х</w:t>
            </w:r>
            <w:r w:rsidR="00D14479" w:rsidRPr="003C3769">
              <w:rPr>
                <w:rFonts w:ascii="Arial" w:hAnsi="Arial"/>
                <w:b/>
                <w:bCs/>
                <w:color w:val="000000"/>
                <w:sz w:val="20"/>
                <w:lang w:eastAsia="en-GB"/>
              </w:rPr>
              <w:t>ил</w:t>
            </w:r>
            <w:r>
              <w:rPr>
                <w:rFonts w:ascii="Arial" w:hAnsi="Arial"/>
                <w:b/>
                <w:bCs/>
                <w:color w:val="000000"/>
                <w:sz w:val="20"/>
                <w:lang w:eastAsia="en-GB"/>
              </w:rPr>
              <w:t>.евро</w:t>
            </w:r>
          </w:p>
        </w:tc>
        <w:tc>
          <w:tcPr>
            <w:tcW w:w="1134" w:type="dxa"/>
          </w:tcPr>
          <w:p w14:paraId="6D23CAA7" w14:textId="1AF605C5" w:rsidR="00D14479" w:rsidRPr="003C3769" w:rsidRDefault="00AF1E0F" w:rsidP="00593F68">
            <w:pPr>
              <w:jc w:val="right"/>
              <w:rPr>
                <w:rFonts w:ascii="Arial" w:hAnsi="Arial"/>
                <w:sz w:val="20"/>
              </w:rPr>
            </w:pPr>
            <w:r>
              <w:rPr>
                <w:rFonts w:ascii="Arial" w:hAnsi="Arial"/>
                <w:b/>
                <w:bCs/>
                <w:color w:val="000000"/>
                <w:sz w:val="20"/>
                <w:lang w:eastAsia="en-GB"/>
              </w:rPr>
              <w:t>х</w:t>
            </w:r>
            <w:r w:rsidR="00D14479" w:rsidRPr="003C3769">
              <w:rPr>
                <w:rFonts w:ascii="Arial" w:hAnsi="Arial"/>
                <w:b/>
                <w:bCs/>
                <w:color w:val="000000"/>
                <w:sz w:val="20"/>
                <w:lang w:eastAsia="en-GB"/>
              </w:rPr>
              <w:t>ил.</w:t>
            </w:r>
            <w:r>
              <w:rPr>
                <w:rFonts w:ascii="Arial" w:hAnsi="Arial"/>
                <w:b/>
                <w:bCs/>
                <w:color w:val="000000"/>
                <w:sz w:val="20"/>
                <w:lang w:eastAsia="en-GB"/>
              </w:rPr>
              <w:t>евро</w:t>
            </w:r>
          </w:p>
        </w:tc>
        <w:tc>
          <w:tcPr>
            <w:tcW w:w="1134" w:type="dxa"/>
          </w:tcPr>
          <w:p w14:paraId="1122632E" w14:textId="25A4CDA6" w:rsidR="00D14479" w:rsidRPr="003C3769" w:rsidRDefault="00D14479" w:rsidP="00AF1E0F">
            <w:pPr>
              <w:jc w:val="center"/>
              <w:rPr>
                <w:rFonts w:ascii="Arial" w:hAnsi="Arial"/>
                <w:sz w:val="20"/>
              </w:rPr>
            </w:pPr>
            <w:r w:rsidRPr="003C3769">
              <w:rPr>
                <w:rFonts w:ascii="Arial" w:hAnsi="Arial"/>
                <w:b/>
                <w:bCs/>
                <w:color w:val="000000"/>
                <w:sz w:val="20"/>
                <w:lang w:eastAsia="en-GB"/>
              </w:rPr>
              <w:t>хил.</w:t>
            </w:r>
            <w:r w:rsidR="00AF1E0F">
              <w:rPr>
                <w:rFonts w:ascii="Arial" w:hAnsi="Arial"/>
                <w:b/>
                <w:bCs/>
                <w:color w:val="000000"/>
                <w:sz w:val="20"/>
                <w:lang w:eastAsia="en-GB"/>
              </w:rPr>
              <w:t>евро</w:t>
            </w:r>
          </w:p>
        </w:tc>
      </w:tr>
      <w:tr w:rsidR="00D14479" w:rsidRPr="003C3769" w14:paraId="424044AA" w14:textId="77777777" w:rsidTr="00023402">
        <w:trPr>
          <w:trHeight w:val="181"/>
        </w:trPr>
        <w:tc>
          <w:tcPr>
            <w:tcW w:w="3119" w:type="dxa"/>
          </w:tcPr>
          <w:p w14:paraId="0DC1F726" w14:textId="77777777" w:rsidR="00D14479" w:rsidRPr="003C3769" w:rsidRDefault="00D14479" w:rsidP="00593F68">
            <w:pPr>
              <w:rPr>
                <w:rFonts w:ascii="Arial" w:hAnsi="Arial"/>
                <w:sz w:val="20"/>
              </w:rPr>
            </w:pP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оценявани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амортизирана</w:t>
            </w:r>
            <w:r w:rsidRPr="003C3769" w:rsidDel="00A05A14">
              <w:rPr>
                <w:rFonts w:ascii="Arial" w:hAnsi="Arial"/>
                <w:sz w:val="20"/>
              </w:rPr>
              <w:t xml:space="preserve"> </w:t>
            </w:r>
            <w:r w:rsidRPr="003C3769">
              <w:rPr>
                <w:rFonts w:ascii="Arial" w:hAnsi="Arial"/>
                <w:sz w:val="20"/>
              </w:rPr>
              <w:t>стойност:</w:t>
            </w:r>
          </w:p>
        </w:tc>
        <w:tc>
          <w:tcPr>
            <w:tcW w:w="1417" w:type="dxa"/>
          </w:tcPr>
          <w:p w14:paraId="65331A95" w14:textId="77777777" w:rsidR="00D14479" w:rsidRPr="003C3769" w:rsidRDefault="00D14479" w:rsidP="00593F68">
            <w:pPr>
              <w:jc w:val="right"/>
              <w:rPr>
                <w:rFonts w:ascii="Arial" w:hAnsi="Arial"/>
                <w:sz w:val="20"/>
              </w:rPr>
            </w:pPr>
          </w:p>
        </w:tc>
        <w:tc>
          <w:tcPr>
            <w:tcW w:w="1276" w:type="dxa"/>
            <w:vAlign w:val="center"/>
          </w:tcPr>
          <w:p w14:paraId="748FC5A7" w14:textId="77777777" w:rsidR="00D14479" w:rsidRPr="003C3769" w:rsidRDefault="00D14479" w:rsidP="00593F68">
            <w:pPr>
              <w:jc w:val="right"/>
              <w:rPr>
                <w:rFonts w:ascii="Arial" w:hAnsi="Arial"/>
                <w:sz w:val="20"/>
              </w:rPr>
            </w:pPr>
          </w:p>
        </w:tc>
        <w:tc>
          <w:tcPr>
            <w:tcW w:w="1276" w:type="dxa"/>
            <w:vAlign w:val="center"/>
          </w:tcPr>
          <w:p w14:paraId="4A9E9DB7" w14:textId="77777777" w:rsidR="00D14479" w:rsidRPr="003C3769" w:rsidRDefault="00D14479" w:rsidP="00593F68">
            <w:pPr>
              <w:jc w:val="right"/>
              <w:rPr>
                <w:rFonts w:ascii="Arial" w:hAnsi="Arial"/>
                <w:sz w:val="20"/>
              </w:rPr>
            </w:pPr>
          </w:p>
        </w:tc>
        <w:tc>
          <w:tcPr>
            <w:tcW w:w="1134" w:type="dxa"/>
            <w:vAlign w:val="center"/>
          </w:tcPr>
          <w:p w14:paraId="42154DAC" w14:textId="77777777" w:rsidR="00D14479" w:rsidRPr="003C3769" w:rsidRDefault="00D14479" w:rsidP="00593F68">
            <w:pPr>
              <w:jc w:val="right"/>
              <w:rPr>
                <w:rFonts w:ascii="Arial" w:hAnsi="Arial"/>
                <w:sz w:val="20"/>
              </w:rPr>
            </w:pPr>
          </w:p>
        </w:tc>
        <w:tc>
          <w:tcPr>
            <w:tcW w:w="1134" w:type="dxa"/>
            <w:vAlign w:val="center"/>
          </w:tcPr>
          <w:p w14:paraId="4651914E" w14:textId="77777777" w:rsidR="00D14479" w:rsidRPr="003C3769" w:rsidRDefault="00D14479" w:rsidP="00593F68">
            <w:pPr>
              <w:jc w:val="right"/>
              <w:rPr>
                <w:rFonts w:ascii="Arial" w:hAnsi="Arial"/>
                <w:sz w:val="20"/>
              </w:rPr>
            </w:pPr>
          </w:p>
        </w:tc>
      </w:tr>
      <w:tr w:rsidR="00866C92" w:rsidRPr="003C3769" w14:paraId="2CC12D42" w14:textId="77777777" w:rsidTr="00023402">
        <w:trPr>
          <w:trHeight w:val="181"/>
        </w:trPr>
        <w:tc>
          <w:tcPr>
            <w:tcW w:w="3119" w:type="dxa"/>
          </w:tcPr>
          <w:p w14:paraId="3696F3BE" w14:textId="77777777" w:rsidR="00866C92" w:rsidRPr="003C3769" w:rsidRDefault="00866C92" w:rsidP="00593F68">
            <w:pPr>
              <w:ind w:left="459"/>
              <w:rPr>
                <w:rFonts w:ascii="Arial" w:hAnsi="Arial"/>
                <w:sz w:val="20"/>
              </w:rPr>
            </w:pPr>
            <w:r w:rsidRPr="003C3769">
              <w:rPr>
                <w:rFonts w:ascii="Arial" w:hAnsi="Arial"/>
                <w:sz w:val="20"/>
              </w:rPr>
              <w:t>Облигационен</w:t>
            </w:r>
            <w:r w:rsidRPr="003C3769" w:rsidDel="00A05A14">
              <w:rPr>
                <w:rFonts w:ascii="Arial" w:hAnsi="Arial"/>
                <w:sz w:val="20"/>
              </w:rPr>
              <w:t xml:space="preserve"> </w:t>
            </w:r>
            <w:r w:rsidRPr="003C3769">
              <w:rPr>
                <w:rFonts w:ascii="Arial" w:hAnsi="Arial"/>
                <w:sz w:val="20"/>
              </w:rPr>
              <w:t>заем</w:t>
            </w:r>
          </w:p>
        </w:tc>
        <w:tc>
          <w:tcPr>
            <w:tcW w:w="1417" w:type="dxa"/>
          </w:tcPr>
          <w:p w14:paraId="58118C86" w14:textId="2FBDF639" w:rsidR="00866C92" w:rsidRPr="003C3769" w:rsidRDefault="00AD516C" w:rsidP="001E2B19">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_Ref99296218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15.1</w:t>
            </w:r>
            <w:r w:rsidRPr="003C3769">
              <w:rPr>
                <w:rFonts w:ascii="Arial" w:hAnsi="Arial"/>
                <w:sz w:val="20"/>
              </w:rPr>
              <w:fldChar w:fldCharType="end"/>
            </w:r>
          </w:p>
        </w:tc>
        <w:tc>
          <w:tcPr>
            <w:tcW w:w="1276" w:type="dxa"/>
            <w:vAlign w:val="center"/>
          </w:tcPr>
          <w:p w14:paraId="3448DBFA" w14:textId="207DC95E" w:rsidR="00866C92" w:rsidRPr="003C3769" w:rsidRDefault="004D47F9" w:rsidP="00A845CF">
            <w:pPr>
              <w:jc w:val="right"/>
              <w:rPr>
                <w:rFonts w:ascii="Arial" w:hAnsi="Arial"/>
                <w:sz w:val="20"/>
              </w:rPr>
            </w:pPr>
            <w:r>
              <w:rPr>
                <w:rFonts w:ascii="Arial" w:hAnsi="Arial"/>
                <w:sz w:val="20"/>
              </w:rPr>
              <w:t>2 045</w:t>
            </w:r>
            <w:r w:rsidR="000A74AD" w:rsidRPr="003C3769">
              <w:rPr>
                <w:rFonts w:ascii="Arial" w:hAnsi="Arial"/>
                <w:sz w:val="20"/>
              </w:rPr>
              <w:t xml:space="preserve"> </w:t>
            </w:r>
          </w:p>
        </w:tc>
        <w:tc>
          <w:tcPr>
            <w:tcW w:w="1276" w:type="dxa"/>
            <w:vAlign w:val="center"/>
          </w:tcPr>
          <w:p w14:paraId="6A2BE3DA" w14:textId="30928953" w:rsidR="00866C92" w:rsidRPr="003C3769" w:rsidRDefault="00AF1E0F" w:rsidP="00D82638">
            <w:pPr>
              <w:jc w:val="right"/>
              <w:rPr>
                <w:rFonts w:ascii="Arial" w:hAnsi="Arial"/>
                <w:sz w:val="20"/>
              </w:rPr>
            </w:pPr>
            <w:r>
              <w:rPr>
                <w:rFonts w:ascii="Arial" w:hAnsi="Arial"/>
                <w:sz w:val="20"/>
              </w:rPr>
              <w:t>2 045</w:t>
            </w:r>
          </w:p>
        </w:tc>
        <w:tc>
          <w:tcPr>
            <w:tcW w:w="1134" w:type="dxa"/>
            <w:vAlign w:val="center"/>
          </w:tcPr>
          <w:p w14:paraId="30D120D3" w14:textId="637D2FB9" w:rsidR="00866C92" w:rsidRPr="003C3769" w:rsidRDefault="00AF1E0F" w:rsidP="00D80BF8">
            <w:pPr>
              <w:jc w:val="right"/>
              <w:rPr>
                <w:rFonts w:ascii="Arial" w:hAnsi="Arial"/>
                <w:sz w:val="20"/>
              </w:rPr>
            </w:pPr>
            <w:r>
              <w:rPr>
                <w:rFonts w:ascii="Arial" w:hAnsi="Arial"/>
                <w:sz w:val="20"/>
              </w:rPr>
              <w:t>7 158</w:t>
            </w:r>
          </w:p>
        </w:tc>
        <w:tc>
          <w:tcPr>
            <w:tcW w:w="1134" w:type="dxa"/>
            <w:vAlign w:val="center"/>
          </w:tcPr>
          <w:p w14:paraId="61E51771" w14:textId="0D59F013" w:rsidR="00866C92" w:rsidRPr="003C3769" w:rsidRDefault="00AF1E0F" w:rsidP="00D82638">
            <w:pPr>
              <w:jc w:val="right"/>
              <w:rPr>
                <w:rFonts w:ascii="Arial" w:hAnsi="Arial"/>
                <w:sz w:val="20"/>
              </w:rPr>
            </w:pPr>
            <w:r>
              <w:rPr>
                <w:rFonts w:ascii="Arial" w:hAnsi="Arial"/>
                <w:sz w:val="20"/>
              </w:rPr>
              <w:t>8 181</w:t>
            </w:r>
          </w:p>
        </w:tc>
      </w:tr>
      <w:tr w:rsidR="006956C9" w:rsidRPr="003C3769" w14:paraId="350213E3" w14:textId="77777777" w:rsidTr="00023402">
        <w:trPr>
          <w:trHeight w:val="181"/>
        </w:trPr>
        <w:tc>
          <w:tcPr>
            <w:tcW w:w="3119" w:type="dxa"/>
          </w:tcPr>
          <w:p w14:paraId="019AD371" w14:textId="0A67DDC5" w:rsidR="006956C9" w:rsidRPr="003C3769" w:rsidRDefault="00AF1E0F" w:rsidP="00593F68">
            <w:pPr>
              <w:ind w:left="459"/>
              <w:rPr>
                <w:rFonts w:ascii="Arial" w:hAnsi="Arial"/>
                <w:sz w:val="20"/>
              </w:rPr>
            </w:pPr>
            <w:r>
              <w:rPr>
                <w:rFonts w:ascii="Arial" w:hAnsi="Arial"/>
                <w:sz w:val="20"/>
              </w:rPr>
              <w:t>Други</w:t>
            </w:r>
            <w:r w:rsidR="00617660" w:rsidRPr="003C3769">
              <w:rPr>
                <w:rFonts w:ascii="Arial" w:hAnsi="Arial"/>
                <w:sz w:val="20"/>
              </w:rPr>
              <w:t xml:space="preserve"> заем</w:t>
            </w:r>
            <w:r>
              <w:rPr>
                <w:rFonts w:ascii="Arial" w:hAnsi="Arial"/>
                <w:sz w:val="20"/>
              </w:rPr>
              <w:t>и</w:t>
            </w:r>
          </w:p>
        </w:tc>
        <w:tc>
          <w:tcPr>
            <w:tcW w:w="1417" w:type="dxa"/>
          </w:tcPr>
          <w:p w14:paraId="2BAE50DF" w14:textId="3BF003F4" w:rsidR="006956C9" w:rsidRPr="003C3769" w:rsidRDefault="00AF1E0F" w:rsidP="001E2B19">
            <w:pPr>
              <w:jc w:val="right"/>
              <w:rPr>
                <w:rFonts w:ascii="Arial" w:hAnsi="Arial"/>
                <w:sz w:val="20"/>
              </w:rPr>
            </w:pPr>
            <w:r>
              <w:rPr>
                <w:rFonts w:ascii="Arial" w:hAnsi="Arial"/>
                <w:sz w:val="20"/>
              </w:rPr>
              <w:t>15.2</w:t>
            </w:r>
          </w:p>
        </w:tc>
        <w:tc>
          <w:tcPr>
            <w:tcW w:w="1276" w:type="dxa"/>
            <w:vAlign w:val="center"/>
          </w:tcPr>
          <w:p w14:paraId="5961450A" w14:textId="02D438B1" w:rsidR="006956C9" w:rsidRPr="003C3769" w:rsidRDefault="004D47F9" w:rsidP="00A845CF">
            <w:pPr>
              <w:jc w:val="right"/>
              <w:rPr>
                <w:rFonts w:ascii="Arial" w:hAnsi="Arial"/>
                <w:sz w:val="20"/>
              </w:rPr>
            </w:pPr>
            <w:r>
              <w:rPr>
                <w:rFonts w:ascii="Arial" w:hAnsi="Arial"/>
                <w:sz w:val="20"/>
              </w:rPr>
              <w:t>41</w:t>
            </w:r>
          </w:p>
        </w:tc>
        <w:tc>
          <w:tcPr>
            <w:tcW w:w="1276" w:type="dxa"/>
            <w:vAlign w:val="center"/>
          </w:tcPr>
          <w:p w14:paraId="03A287A9" w14:textId="1C640BCF" w:rsidR="006956C9" w:rsidRPr="003C3769" w:rsidRDefault="00AF1E0F" w:rsidP="00D82638">
            <w:pPr>
              <w:jc w:val="right"/>
              <w:rPr>
                <w:rFonts w:ascii="Arial" w:hAnsi="Arial"/>
                <w:sz w:val="20"/>
              </w:rPr>
            </w:pPr>
            <w:r>
              <w:rPr>
                <w:rFonts w:ascii="Arial" w:hAnsi="Arial"/>
                <w:sz w:val="20"/>
              </w:rPr>
              <w:t>-</w:t>
            </w:r>
          </w:p>
        </w:tc>
        <w:tc>
          <w:tcPr>
            <w:tcW w:w="1134" w:type="dxa"/>
            <w:vAlign w:val="center"/>
          </w:tcPr>
          <w:p w14:paraId="0D3B134C" w14:textId="7E163974" w:rsidR="006956C9" w:rsidRPr="003C3769" w:rsidRDefault="0025231A" w:rsidP="00D80BF8">
            <w:pPr>
              <w:jc w:val="right"/>
              <w:rPr>
                <w:rFonts w:ascii="Arial" w:hAnsi="Arial"/>
                <w:sz w:val="20"/>
              </w:rPr>
            </w:pPr>
            <w:r w:rsidRPr="003C3769">
              <w:rPr>
                <w:rFonts w:ascii="Arial" w:hAnsi="Arial"/>
                <w:sz w:val="20"/>
              </w:rPr>
              <w:t>-</w:t>
            </w:r>
          </w:p>
        </w:tc>
        <w:tc>
          <w:tcPr>
            <w:tcW w:w="1134" w:type="dxa"/>
            <w:vAlign w:val="center"/>
          </w:tcPr>
          <w:p w14:paraId="2E60073A" w14:textId="35A70B81" w:rsidR="006956C9" w:rsidRPr="003C3769" w:rsidRDefault="0025231A" w:rsidP="00D82638">
            <w:pPr>
              <w:jc w:val="right"/>
              <w:rPr>
                <w:rFonts w:ascii="Arial" w:hAnsi="Arial"/>
                <w:sz w:val="20"/>
              </w:rPr>
            </w:pPr>
            <w:r w:rsidRPr="003C3769">
              <w:rPr>
                <w:rFonts w:ascii="Arial" w:hAnsi="Arial"/>
                <w:sz w:val="20"/>
              </w:rPr>
              <w:t>-</w:t>
            </w:r>
          </w:p>
        </w:tc>
      </w:tr>
      <w:tr w:rsidR="00033DD2" w:rsidRPr="003C3769" w14:paraId="314AEC3E" w14:textId="77777777" w:rsidTr="00CF7BB9">
        <w:trPr>
          <w:trHeight w:val="181"/>
        </w:trPr>
        <w:tc>
          <w:tcPr>
            <w:tcW w:w="3119" w:type="dxa"/>
          </w:tcPr>
          <w:p w14:paraId="336E0028" w14:textId="4738ABE6" w:rsidR="00033DD2" w:rsidRPr="003C3769" w:rsidRDefault="005A3A51" w:rsidP="00593F68">
            <w:pPr>
              <w:ind w:left="459"/>
              <w:rPr>
                <w:rFonts w:ascii="Arial" w:hAnsi="Arial"/>
                <w:sz w:val="20"/>
              </w:rPr>
            </w:pPr>
            <w:r w:rsidRPr="003C3769">
              <w:rPr>
                <w:rFonts w:ascii="Arial" w:hAnsi="Arial"/>
                <w:sz w:val="20"/>
              </w:rPr>
              <w:t>Лихви по облигационен заем</w:t>
            </w:r>
          </w:p>
        </w:tc>
        <w:tc>
          <w:tcPr>
            <w:tcW w:w="1417" w:type="dxa"/>
          </w:tcPr>
          <w:p w14:paraId="1E08CDBC" w14:textId="623E7525" w:rsidR="00033DD2" w:rsidRPr="003C3769" w:rsidRDefault="00CF7BB9" w:rsidP="001E2B19">
            <w:pPr>
              <w:jc w:val="right"/>
              <w:rPr>
                <w:rFonts w:ascii="Arial" w:hAnsi="Arial"/>
                <w:sz w:val="20"/>
              </w:rPr>
            </w:pPr>
            <w:r>
              <w:rPr>
                <w:rFonts w:ascii="Arial" w:hAnsi="Arial"/>
                <w:sz w:val="20"/>
              </w:rPr>
              <w:fldChar w:fldCharType="begin"/>
            </w:r>
            <w:r>
              <w:rPr>
                <w:rFonts w:ascii="Arial" w:hAnsi="Arial"/>
                <w:sz w:val="20"/>
              </w:rPr>
              <w:instrText xml:space="preserve"> REF _Ref99296218 \r \h </w:instrText>
            </w:r>
            <w:r>
              <w:rPr>
                <w:rFonts w:ascii="Arial" w:hAnsi="Arial"/>
                <w:sz w:val="20"/>
              </w:rPr>
            </w:r>
            <w:r>
              <w:rPr>
                <w:rFonts w:ascii="Arial" w:hAnsi="Arial"/>
                <w:sz w:val="20"/>
              </w:rPr>
              <w:fldChar w:fldCharType="separate"/>
            </w:r>
            <w:r w:rsidR="007579BF">
              <w:rPr>
                <w:rFonts w:ascii="Arial" w:hAnsi="Arial"/>
                <w:sz w:val="20"/>
              </w:rPr>
              <w:t>15.1</w:t>
            </w:r>
            <w:r>
              <w:rPr>
                <w:rFonts w:ascii="Arial" w:hAnsi="Arial"/>
                <w:sz w:val="20"/>
              </w:rPr>
              <w:fldChar w:fldCharType="end"/>
            </w:r>
          </w:p>
        </w:tc>
        <w:tc>
          <w:tcPr>
            <w:tcW w:w="1276" w:type="dxa"/>
          </w:tcPr>
          <w:p w14:paraId="52C9588C" w14:textId="335C28A3" w:rsidR="00033DD2" w:rsidRPr="003C3769" w:rsidRDefault="004D47F9" w:rsidP="004D47F9">
            <w:pPr>
              <w:jc w:val="center"/>
              <w:rPr>
                <w:rFonts w:ascii="Arial" w:hAnsi="Arial"/>
                <w:sz w:val="20"/>
              </w:rPr>
            </w:pPr>
            <w:r>
              <w:rPr>
                <w:rFonts w:ascii="Arial" w:hAnsi="Arial"/>
                <w:sz w:val="20"/>
              </w:rPr>
              <w:t xml:space="preserve">               47</w:t>
            </w:r>
          </w:p>
        </w:tc>
        <w:tc>
          <w:tcPr>
            <w:tcW w:w="1276" w:type="dxa"/>
          </w:tcPr>
          <w:p w14:paraId="1156D5FE" w14:textId="29CB8620" w:rsidR="00033DD2" w:rsidRPr="003C3769" w:rsidRDefault="00AF1E0F" w:rsidP="00D82638">
            <w:pPr>
              <w:jc w:val="right"/>
              <w:rPr>
                <w:rFonts w:ascii="Arial" w:hAnsi="Arial"/>
                <w:sz w:val="20"/>
              </w:rPr>
            </w:pPr>
            <w:r>
              <w:rPr>
                <w:rFonts w:ascii="Arial" w:hAnsi="Arial"/>
                <w:sz w:val="20"/>
              </w:rPr>
              <w:t>131</w:t>
            </w:r>
          </w:p>
        </w:tc>
        <w:tc>
          <w:tcPr>
            <w:tcW w:w="1134" w:type="dxa"/>
          </w:tcPr>
          <w:p w14:paraId="4B5C30AA" w14:textId="778C863E" w:rsidR="00033DD2" w:rsidRPr="003C3769" w:rsidRDefault="004B1032" w:rsidP="004C27D7">
            <w:pPr>
              <w:jc w:val="right"/>
              <w:rPr>
                <w:rFonts w:ascii="Arial" w:hAnsi="Arial"/>
                <w:sz w:val="20"/>
              </w:rPr>
            </w:pPr>
            <w:r w:rsidRPr="003C3769">
              <w:rPr>
                <w:rFonts w:ascii="Arial" w:hAnsi="Arial"/>
                <w:sz w:val="20"/>
              </w:rPr>
              <w:t>-</w:t>
            </w:r>
          </w:p>
        </w:tc>
        <w:tc>
          <w:tcPr>
            <w:tcW w:w="1134" w:type="dxa"/>
          </w:tcPr>
          <w:p w14:paraId="2AC3B6DC" w14:textId="67CF6C32" w:rsidR="00033DD2" w:rsidRPr="003C3769" w:rsidRDefault="000A74AD" w:rsidP="00D82638">
            <w:pPr>
              <w:jc w:val="right"/>
              <w:rPr>
                <w:rFonts w:ascii="Arial" w:hAnsi="Arial"/>
                <w:sz w:val="20"/>
              </w:rPr>
            </w:pPr>
            <w:r w:rsidRPr="003C3769">
              <w:rPr>
                <w:rFonts w:ascii="Arial" w:hAnsi="Arial"/>
                <w:sz w:val="20"/>
              </w:rPr>
              <w:t>-</w:t>
            </w:r>
          </w:p>
        </w:tc>
      </w:tr>
      <w:tr w:rsidR="00866C92" w:rsidRPr="003C3769" w14:paraId="396F458F" w14:textId="77777777" w:rsidTr="00023402">
        <w:trPr>
          <w:trHeight w:val="181"/>
        </w:trPr>
        <w:tc>
          <w:tcPr>
            <w:tcW w:w="3119" w:type="dxa"/>
          </w:tcPr>
          <w:p w14:paraId="056AEB8C" w14:textId="77777777" w:rsidR="00866C92" w:rsidRPr="003C3769" w:rsidRDefault="00866C92" w:rsidP="00593F68">
            <w:pPr>
              <w:rPr>
                <w:rFonts w:ascii="Arial" w:hAnsi="Arial"/>
                <w:sz w:val="20"/>
              </w:rPr>
            </w:pP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балансова</w:t>
            </w:r>
            <w:r w:rsidRPr="003C3769" w:rsidDel="00A05A14">
              <w:rPr>
                <w:rFonts w:ascii="Arial" w:hAnsi="Arial"/>
                <w:sz w:val="20"/>
              </w:rPr>
              <w:t xml:space="preserve"> </w:t>
            </w:r>
            <w:r w:rsidRPr="003C3769">
              <w:rPr>
                <w:rFonts w:ascii="Arial" w:hAnsi="Arial"/>
                <w:sz w:val="20"/>
              </w:rPr>
              <w:t>стойност</w:t>
            </w:r>
          </w:p>
        </w:tc>
        <w:tc>
          <w:tcPr>
            <w:tcW w:w="1417" w:type="dxa"/>
          </w:tcPr>
          <w:p w14:paraId="71DB126D" w14:textId="77777777" w:rsidR="00866C92" w:rsidRPr="003C3769" w:rsidRDefault="00866C92" w:rsidP="00593F68">
            <w:pPr>
              <w:jc w:val="right"/>
              <w:rPr>
                <w:rFonts w:ascii="Arial" w:hAnsi="Arial"/>
                <w:b/>
                <w:sz w:val="20"/>
              </w:rPr>
            </w:pPr>
          </w:p>
        </w:tc>
        <w:tc>
          <w:tcPr>
            <w:tcW w:w="1276" w:type="dxa"/>
            <w:tcBorders>
              <w:top w:val="single" w:sz="2" w:space="0" w:color="auto"/>
              <w:bottom w:val="single" w:sz="4" w:space="0" w:color="auto"/>
            </w:tcBorders>
            <w:vAlign w:val="bottom"/>
          </w:tcPr>
          <w:p w14:paraId="7C5EE51E" w14:textId="1D58FBF8" w:rsidR="00866C92" w:rsidRPr="003C3769" w:rsidRDefault="004D47F9" w:rsidP="00E83BE3">
            <w:pPr>
              <w:jc w:val="right"/>
              <w:rPr>
                <w:rFonts w:ascii="Arial" w:hAnsi="Arial"/>
                <w:b/>
                <w:sz w:val="20"/>
              </w:rPr>
            </w:pPr>
            <w:r>
              <w:rPr>
                <w:rFonts w:ascii="Arial" w:hAnsi="Arial"/>
                <w:b/>
                <w:sz w:val="20"/>
              </w:rPr>
              <w:t>2 133</w:t>
            </w:r>
          </w:p>
        </w:tc>
        <w:tc>
          <w:tcPr>
            <w:tcW w:w="1276" w:type="dxa"/>
            <w:tcBorders>
              <w:top w:val="single" w:sz="2" w:space="0" w:color="auto"/>
              <w:bottom w:val="single" w:sz="4" w:space="0" w:color="auto"/>
            </w:tcBorders>
            <w:vAlign w:val="bottom"/>
          </w:tcPr>
          <w:p w14:paraId="5F88A41C" w14:textId="5D78EA3B" w:rsidR="00866C92" w:rsidRPr="003C3769" w:rsidRDefault="00AF1E0F" w:rsidP="00D82638">
            <w:pPr>
              <w:jc w:val="right"/>
              <w:rPr>
                <w:rFonts w:ascii="Arial" w:hAnsi="Arial"/>
                <w:b/>
                <w:sz w:val="20"/>
              </w:rPr>
            </w:pPr>
            <w:r>
              <w:rPr>
                <w:rFonts w:ascii="Arial" w:hAnsi="Arial"/>
                <w:b/>
                <w:sz w:val="20"/>
              </w:rPr>
              <w:t>2 176</w:t>
            </w:r>
          </w:p>
        </w:tc>
        <w:tc>
          <w:tcPr>
            <w:tcW w:w="1134" w:type="dxa"/>
            <w:tcBorders>
              <w:top w:val="single" w:sz="2" w:space="0" w:color="auto"/>
              <w:bottom w:val="single" w:sz="4" w:space="0" w:color="auto"/>
            </w:tcBorders>
            <w:vAlign w:val="bottom"/>
          </w:tcPr>
          <w:p w14:paraId="180CBBE3" w14:textId="3FAF5B3D" w:rsidR="00866C92" w:rsidRPr="003C3769" w:rsidRDefault="00AF1E0F" w:rsidP="00F365C8">
            <w:pPr>
              <w:jc w:val="right"/>
              <w:rPr>
                <w:rFonts w:ascii="Arial" w:hAnsi="Arial"/>
                <w:b/>
                <w:sz w:val="20"/>
              </w:rPr>
            </w:pPr>
            <w:r>
              <w:rPr>
                <w:rFonts w:ascii="Arial" w:hAnsi="Arial"/>
                <w:b/>
                <w:sz w:val="20"/>
              </w:rPr>
              <w:t>7 158</w:t>
            </w:r>
          </w:p>
        </w:tc>
        <w:tc>
          <w:tcPr>
            <w:tcW w:w="1134" w:type="dxa"/>
            <w:tcBorders>
              <w:top w:val="single" w:sz="2" w:space="0" w:color="auto"/>
              <w:bottom w:val="single" w:sz="4" w:space="0" w:color="auto"/>
            </w:tcBorders>
            <w:vAlign w:val="bottom"/>
          </w:tcPr>
          <w:p w14:paraId="3B90B4A7" w14:textId="0182AE00" w:rsidR="00866C92" w:rsidRPr="003C3769" w:rsidRDefault="00AF1E0F" w:rsidP="00D82638">
            <w:pPr>
              <w:jc w:val="right"/>
              <w:rPr>
                <w:rFonts w:ascii="Arial" w:hAnsi="Arial"/>
                <w:b/>
                <w:sz w:val="20"/>
              </w:rPr>
            </w:pPr>
            <w:r>
              <w:rPr>
                <w:rFonts w:ascii="Arial" w:hAnsi="Arial"/>
                <w:b/>
                <w:sz w:val="20"/>
              </w:rPr>
              <w:t>8 181</w:t>
            </w:r>
          </w:p>
        </w:tc>
      </w:tr>
    </w:tbl>
    <w:p w14:paraId="429D1B6A" w14:textId="77777777" w:rsidR="00C43E63" w:rsidRPr="003C3769" w:rsidRDefault="00C43E63" w:rsidP="00783F2A">
      <w:pPr>
        <w:numPr>
          <w:ilvl w:val="1"/>
          <w:numId w:val="23"/>
        </w:numPr>
        <w:spacing w:before="120"/>
        <w:jc w:val="both"/>
        <w:rPr>
          <w:rFonts w:ascii="Arial" w:hAnsi="Arial"/>
          <w:b/>
          <w:sz w:val="20"/>
        </w:rPr>
      </w:pPr>
      <w:bookmarkStart w:id="67" w:name="_Ref99296218"/>
      <w:bookmarkStart w:id="68" w:name="_Ref320614631"/>
      <w:r w:rsidRPr="003C3769">
        <w:rPr>
          <w:rFonts w:ascii="Arial" w:hAnsi="Arial"/>
          <w:b/>
          <w:sz w:val="20"/>
        </w:rPr>
        <w:t>Облигационен</w:t>
      </w:r>
      <w:r w:rsidRPr="003C3769" w:rsidDel="00A05A14">
        <w:rPr>
          <w:rFonts w:ascii="Arial" w:hAnsi="Arial"/>
          <w:b/>
          <w:sz w:val="20"/>
        </w:rPr>
        <w:t xml:space="preserve"> </w:t>
      </w:r>
      <w:r w:rsidRPr="003C3769">
        <w:rPr>
          <w:rFonts w:ascii="Arial" w:hAnsi="Arial"/>
          <w:b/>
          <w:sz w:val="20"/>
        </w:rPr>
        <w:t>заем</w:t>
      </w:r>
      <w:bookmarkEnd w:id="67"/>
    </w:p>
    <w:tbl>
      <w:tblPr>
        <w:tblW w:w="9106" w:type="dxa"/>
        <w:tblInd w:w="108" w:type="dxa"/>
        <w:shd w:val="clear" w:color="auto" w:fill="FFFFFF"/>
        <w:tblLook w:val="0000" w:firstRow="0" w:lastRow="0" w:firstColumn="0" w:lastColumn="0" w:noHBand="0" w:noVBand="0"/>
      </w:tblPr>
      <w:tblGrid>
        <w:gridCol w:w="6236"/>
        <w:gridCol w:w="1531"/>
        <w:gridCol w:w="1339"/>
      </w:tblGrid>
      <w:tr w:rsidR="00C43E63" w:rsidRPr="003C3769" w14:paraId="1D532B4F" w14:textId="77777777" w:rsidTr="00641DF1">
        <w:tc>
          <w:tcPr>
            <w:tcW w:w="6236" w:type="dxa"/>
            <w:shd w:val="clear" w:color="auto" w:fill="FFFFFF"/>
          </w:tcPr>
          <w:p w14:paraId="2031850E" w14:textId="77777777" w:rsidR="00C43E63" w:rsidRPr="003C3769" w:rsidRDefault="00C43E63" w:rsidP="008768B4">
            <w:pPr>
              <w:tabs>
                <w:tab w:val="left" w:pos="5156"/>
              </w:tabs>
              <w:autoSpaceDE w:val="0"/>
              <w:autoSpaceDN w:val="0"/>
              <w:adjustRightInd w:val="0"/>
              <w:rPr>
                <w:rFonts w:ascii="Arial" w:hAnsi="Arial"/>
                <w:b/>
                <w:bCs/>
                <w:sz w:val="20"/>
              </w:rPr>
            </w:pPr>
            <w:r w:rsidRPr="003C3769">
              <w:rPr>
                <w:rFonts w:ascii="Arial" w:hAnsi="Arial"/>
                <w:b/>
                <w:bCs/>
                <w:sz w:val="20"/>
              </w:rPr>
              <w:tab/>
            </w:r>
          </w:p>
        </w:tc>
        <w:tc>
          <w:tcPr>
            <w:tcW w:w="1531" w:type="dxa"/>
            <w:shd w:val="clear" w:color="auto" w:fill="FFFFFF"/>
          </w:tcPr>
          <w:p w14:paraId="26CA31DE" w14:textId="7CBFFDFD" w:rsidR="00C43E63" w:rsidRPr="003C3769" w:rsidRDefault="004D47F9" w:rsidP="00F365C8">
            <w:pPr>
              <w:autoSpaceDE w:val="0"/>
              <w:autoSpaceDN w:val="0"/>
              <w:adjustRightInd w:val="0"/>
              <w:jc w:val="right"/>
              <w:rPr>
                <w:rFonts w:ascii="Arial" w:hAnsi="Arial"/>
                <w:b/>
                <w:bCs/>
                <w:sz w:val="20"/>
              </w:rPr>
            </w:pPr>
            <w:r>
              <w:rPr>
                <w:rFonts w:ascii="Arial" w:hAnsi="Arial"/>
                <w:b/>
                <w:bCs/>
                <w:sz w:val="20"/>
              </w:rPr>
              <w:t>31.3.</w:t>
            </w:r>
            <w:r w:rsidR="009606FF" w:rsidRPr="003C3769">
              <w:rPr>
                <w:rFonts w:ascii="Arial" w:hAnsi="Arial"/>
                <w:b/>
                <w:bCs/>
                <w:sz w:val="20"/>
              </w:rPr>
              <w:t>202</w:t>
            </w:r>
            <w:r>
              <w:rPr>
                <w:rFonts w:ascii="Arial" w:hAnsi="Arial"/>
                <w:b/>
                <w:bCs/>
                <w:sz w:val="20"/>
              </w:rPr>
              <w:t>6</w:t>
            </w:r>
          </w:p>
        </w:tc>
        <w:tc>
          <w:tcPr>
            <w:tcW w:w="1339" w:type="dxa"/>
            <w:shd w:val="clear" w:color="auto" w:fill="FFFFFF"/>
          </w:tcPr>
          <w:p w14:paraId="35E7EBF0" w14:textId="48DA4D28" w:rsidR="00C43E63" w:rsidRPr="003C3769" w:rsidRDefault="00C43E63" w:rsidP="009606FF">
            <w:pPr>
              <w:autoSpaceDE w:val="0"/>
              <w:autoSpaceDN w:val="0"/>
              <w:adjustRightInd w:val="0"/>
              <w:jc w:val="right"/>
              <w:rPr>
                <w:rFonts w:ascii="Arial" w:hAnsi="Arial"/>
                <w:b/>
                <w:bCs/>
                <w:sz w:val="20"/>
              </w:rPr>
            </w:pPr>
            <w:r w:rsidRPr="003C3769">
              <w:rPr>
                <w:rFonts w:ascii="Arial" w:hAnsi="Arial"/>
                <w:b/>
                <w:bCs/>
                <w:sz w:val="20"/>
              </w:rPr>
              <w:t>202</w:t>
            </w:r>
            <w:r w:rsidR="004D47F9">
              <w:rPr>
                <w:rFonts w:ascii="Arial" w:hAnsi="Arial"/>
                <w:b/>
                <w:bCs/>
                <w:sz w:val="20"/>
              </w:rPr>
              <w:t>5</w:t>
            </w:r>
          </w:p>
        </w:tc>
      </w:tr>
      <w:tr w:rsidR="00C43E63" w:rsidRPr="003C3769" w14:paraId="145C552B" w14:textId="77777777" w:rsidTr="00641DF1">
        <w:tc>
          <w:tcPr>
            <w:tcW w:w="6236" w:type="dxa"/>
            <w:shd w:val="clear" w:color="auto" w:fill="FFFFFF"/>
          </w:tcPr>
          <w:p w14:paraId="1AB1365D" w14:textId="77777777" w:rsidR="00C43E63" w:rsidRPr="003C3769" w:rsidRDefault="00C43E63" w:rsidP="008768B4">
            <w:pPr>
              <w:autoSpaceDE w:val="0"/>
              <w:autoSpaceDN w:val="0"/>
              <w:adjustRightInd w:val="0"/>
              <w:rPr>
                <w:rFonts w:ascii="Arial" w:hAnsi="Arial"/>
                <w:b/>
                <w:bCs/>
                <w:sz w:val="20"/>
              </w:rPr>
            </w:pPr>
          </w:p>
        </w:tc>
        <w:tc>
          <w:tcPr>
            <w:tcW w:w="1531" w:type="dxa"/>
            <w:shd w:val="clear" w:color="auto" w:fill="FFFFFF"/>
          </w:tcPr>
          <w:p w14:paraId="1B7F5E43" w14:textId="6199F430" w:rsidR="00C43E63" w:rsidRPr="003C3769" w:rsidRDefault="004D47F9" w:rsidP="008768B4">
            <w:pPr>
              <w:jc w:val="right"/>
              <w:rPr>
                <w:rFonts w:ascii="Arial" w:hAnsi="Arial"/>
                <w:sz w:val="20"/>
              </w:rPr>
            </w:pPr>
            <w:r>
              <w:rPr>
                <w:rFonts w:ascii="Arial" w:hAnsi="Arial"/>
                <w:b/>
                <w:bCs/>
                <w:color w:val="000000"/>
                <w:sz w:val="20"/>
                <w:lang w:eastAsia="en-GB"/>
              </w:rPr>
              <w:t>х</w:t>
            </w:r>
            <w:r w:rsidR="00C43E63" w:rsidRPr="003C3769">
              <w:rPr>
                <w:rFonts w:ascii="Arial" w:hAnsi="Arial"/>
                <w:b/>
                <w:bCs/>
                <w:color w:val="000000"/>
                <w:sz w:val="20"/>
                <w:lang w:eastAsia="en-GB"/>
              </w:rPr>
              <w:t>ил</w:t>
            </w:r>
            <w:r>
              <w:rPr>
                <w:rFonts w:ascii="Arial" w:hAnsi="Arial"/>
                <w:b/>
                <w:bCs/>
                <w:color w:val="000000"/>
                <w:sz w:val="20"/>
                <w:lang w:eastAsia="en-GB"/>
              </w:rPr>
              <w:t>.евро</w:t>
            </w:r>
          </w:p>
        </w:tc>
        <w:tc>
          <w:tcPr>
            <w:tcW w:w="1339" w:type="dxa"/>
            <w:shd w:val="clear" w:color="auto" w:fill="FFFFFF"/>
          </w:tcPr>
          <w:p w14:paraId="004FE6F7" w14:textId="1CF124B1" w:rsidR="00C43E63" w:rsidRPr="003C3769" w:rsidRDefault="00C43E63" w:rsidP="008768B4">
            <w:pPr>
              <w:jc w:val="right"/>
              <w:rPr>
                <w:rFonts w:ascii="Arial" w:hAnsi="Arial"/>
                <w:sz w:val="20"/>
              </w:rPr>
            </w:pPr>
            <w:r w:rsidRPr="003C3769">
              <w:rPr>
                <w:rFonts w:ascii="Arial" w:hAnsi="Arial"/>
                <w:b/>
                <w:bCs/>
                <w:color w:val="000000"/>
                <w:sz w:val="20"/>
                <w:lang w:eastAsia="en-GB"/>
              </w:rPr>
              <w:t>хил.</w:t>
            </w:r>
            <w:r w:rsidR="004D47F9">
              <w:rPr>
                <w:rFonts w:ascii="Arial" w:hAnsi="Arial"/>
                <w:b/>
                <w:bCs/>
                <w:color w:val="000000"/>
                <w:sz w:val="20"/>
                <w:lang w:eastAsia="en-GB"/>
              </w:rPr>
              <w:t>евро</w:t>
            </w:r>
          </w:p>
        </w:tc>
      </w:tr>
      <w:tr w:rsidR="00C43E63" w:rsidRPr="003C3769" w14:paraId="35B2DC11" w14:textId="77777777" w:rsidTr="00641DF1">
        <w:tc>
          <w:tcPr>
            <w:tcW w:w="6236" w:type="dxa"/>
            <w:shd w:val="clear" w:color="auto" w:fill="FFFFFF"/>
          </w:tcPr>
          <w:p w14:paraId="353C1862" w14:textId="77777777" w:rsidR="00C43E63" w:rsidRPr="003C3769" w:rsidRDefault="00C43E63" w:rsidP="008768B4">
            <w:pPr>
              <w:autoSpaceDE w:val="0"/>
              <w:autoSpaceDN w:val="0"/>
              <w:adjustRightInd w:val="0"/>
              <w:rPr>
                <w:rFonts w:ascii="Arial" w:hAnsi="Arial"/>
                <w:b/>
                <w:bCs/>
                <w:sz w:val="20"/>
              </w:rPr>
            </w:pPr>
            <w:r w:rsidRPr="003C3769">
              <w:rPr>
                <w:rFonts w:ascii="Arial" w:hAnsi="Arial"/>
                <w:b/>
                <w:bCs/>
                <w:sz w:val="20"/>
              </w:rPr>
              <w:t>Нетекуща</w:t>
            </w:r>
            <w:r w:rsidRPr="003C3769" w:rsidDel="00A05A14">
              <w:rPr>
                <w:rFonts w:ascii="Arial" w:hAnsi="Arial"/>
                <w:b/>
                <w:bCs/>
                <w:sz w:val="20"/>
              </w:rPr>
              <w:t xml:space="preserve"> </w:t>
            </w:r>
            <w:r w:rsidRPr="003C3769">
              <w:rPr>
                <w:rFonts w:ascii="Arial" w:hAnsi="Arial"/>
                <w:b/>
                <w:bCs/>
                <w:sz w:val="20"/>
              </w:rPr>
              <w:t>част</w:t>
            </w:r>
          </w:p>
        </w:tc>
        <w:tc>
          <w:tcPr>
            <w:tcW w:w="1531" w:type="dxa"/>
            <w:shd w:val="clear" w:color="auto" w:fill="FFFFFF"/>
          </w:tcPr>
          <w:p w14:paraId="5D802D90" w14:textId="77777777" w:rsidR="00C43E63" w:rsidRPr="003C3769" w:rsidRDefault="00C43E63" w:rsidP="008768B4">
            <w:pPr>
              <w:autoSpaceDE w:val="0"/>
              <w:autoSpaceDN w:val="0"/>
              <w:adjustRightInd w:val="0"/>
              <w:rPr>
                <w:rFonts w:ascii="Arial" w:hAnsi="Arial"/>
                <w:b/>
                <w:bCs/>
                <w:sz w:val="20"/>
              </w:rPr>
            </w:pPr>
          </w:p>
        </w:tc>
        <w:tc>
          <w:tcPr>
            <w:tcW w:w="1339" w:type="dxa"/>
            <w:shd w:val="clear" w:color="auto" w:fill="FFFFFF"/>
          </w:tcPr>
          <w:p w14:paraId="1960E80C" w14:textId="77777777" w:rsidR="00C43E63" w:rsidRPr="003C3769" w:rsidRDefault="00C43E63" w:rsidP="008768B4">
            <w:pPr>
              <w:autoSpaceDE w:val="0"/>
              <w:autoSpaceDN w:val="0"/>
              <w:adjustRightInd w:val="0"/>
              <w:rPr>
                <w:rFonts w:ascii="Arial" w:hAnsi="Arial"/>
                <w:b/>
                <w:bCs/>
                <w:sz w:val="20"/>
              </w:rPr>
            </w:pPr>
          </w:p>
        </w:tc>
      </w:tr>
      <w:tr w:rsidR="00746DF7" w:rsidRPr="003C3769" w14:paraId="5913B409" w14:textId="77777777" w:rsidTr="00641DF1">
        <w:tc>
          <w:tcPr>
            <w:tcW w:w="6236" w:type="dxa"/>
            <w:shd w:val="clear" w:color="auto" w:fill="FFFFFF"/>
          </w:tcPr>
          <w:p w14:paraId="29B14B7F" w14:textId="77777777" w:rsidR="00746DF7" w:rsidRPr="003C3769" w:rsidRDefault="00746DF7" w:rsidP="008768B4">
            <w:pPr>
              <w:autoSpaceDE w:val="0"/>
              <w:autoSpaceDN w:val="0"/>
              <w:adjustRightInd w:val="0"/>
              <w:rPr>
                <w:rFonts w:ascii="Arial" w:hAnsi="Arial"/>
                <w:bCs/>
                <w:sz w:val="20"/>
              </w:rPr>
            </w:pPr>
            <w:r w:rsidRPr="003C3769">
              <w:rPr>
                <w:rFonts w:ascii="Arial" w:hAnsi="Arial"/>
                <w:bCs/>
                <w:sz w:val="20"/>
              </w:rPr>
              <w:t>Главница</w:t>
            </w:r>
          </w:p>
        </w:tc>
        <w:tc>
          <w:tcPr>
            <w:tcW w:w="1531" w:type="dxa"/>
            <w:tcBorders>
              <w:bottom w:val="single" w:sz="4" w:space="0" w:color="auto"/>
            </w:tcBorders>
            <w:shd w:val="clear" w:color="auto" w:fill="FFFFFF"/>
          </w:tcPr>
          <w:p w14:paraId="11AA2061" w14:textId="65DCE9CF" w:rsidR="00746DF7" w:rsidRPr="003C3769" w:rsidRDefault="004D47F9" w:rsidP="00C43E63">
            <w:pPr>
              <w:autoSpaceDE w:val="0"/>
              <w:autoSpaceDN w:val="0"/>
              <w:adjustRightInd w:val="0"/>
              <w:jc w:val="right"/>
              <w:rPr>
                <w:rFonts w:ascii="Arial" w:hAnsi="Arial"/>
                <w:bCs/>
                <w:sz w:val="20"/>
              </w:rPr>
            </w:pPr>
            <w:r>
              <w:rPr>
                <w:rFonts w:ascii="Arial" w:hAnsi="Arial"/>
                <w:bCs/>
                <w:sz w:val="20"/>
              </w:rPr>
              <w:t>7 158</w:t>
            </w:r>
          </w:p>
        </w:tc>
        <w:tc>
          <w:tcPr>
            <w:tcW w:w="1339" w:type="dxa"/>
            <w:tcBorders>
              <w:bottom w:val="single" w:sz="4" w:space="0" w:color="auto"/>
            </w:tcBorders>
            <w:shd w:val="clear" w:color="auto" w:fill="FFFFFF"/>
          </w:tcPr>
          <w:p w14:paraId="46A8E987" w14:textId="1313D4CF" w:rsidR="00746DF7" w:rsidRPr="003C3769" w:rsidRDefault="004D47F9" w:rsidP="00B3071A">
            <w:pPr>
              <w:autoSpaceDE w:val="0"/>
              <w:autoSpaceDN w:val="0"/>
              <w:adjustRightInd w:val="0"/>
              <w:jc w:val="right"/>
              <w:rPr>
                <w:rFonts w:ascii="Arial" w:hAnsi="Arial"/>
                <w:bCs/>
                <w:sz w:val="20"/>
              </w:rPr>
            </w:pPr>
            <w:r>
              <w:rPr>
                <w:rFonts w:ascii="Arial" w:hAnsi="Arial"/>
                <w:bCs/>
                <w:sz w:val="20"/>
              </w:rPr>
              <w:t>8 181</w:t>
            </w:r>
          </w:p>
        </w:tc>
      </w:tr>
      <w:tr w:rsidR="00746DF7" w:rsidRPr="003C3769" w14:paraId="21775F6D" w14:textId="77777777" w:rsidTr="00641DF1">
        <w:tc>
          <w:tcPr>
            <w:tcW w:w="6236" w:type="dxa"/>
            <w:shd w:val="clear" w:color="auto" w:fill="FFFFFF"/>
          </w:tcPr>
          <w:p w14:paraId="63EEAEDC" w14:textId="77777777" w:rsidR="00746DF7" w:rsidRPr="003C3769"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14:paraId="56B715D9" w14:textId="0EACBDC4" w:rsidR="00746DF7" w:rsidRPr="003C3769" w:rsidRDefault="004D47F9" w:rsidP="00347D44">
            <w:pPr>
              <w:autoSpaceDE w:val="0"/>
              <w:autoSpaceDN w:val="0"/>
              <w:adjustRightInd w:val="0"/>
              <w:jc w:val="right"/>
              <w:rPr>
                <w:rFonts w:ascii="Arial" w:hAnsi="Arial"/>
                <w:b/>
                <w:sz w:val="20"/>
              </w:rPr>
            </w:pPr>
            <w:r>
              <w:rPr>
                <w:rFonts w:ascii="Arial" w:hAnsi="Arial"/>
                <w:b/>
                <w:sz w:val="20"/>
              </w:rPr>
              <w:t>7 158</w:t>
            </w:r>
          </w:p>
        </w:tc>
        <w:tc>
          <w:tcPr>
            <w:tcW w:w="1339" w:type="dxa"/>
            <w:tcBorders>
              <w:top w:val="single" w:sz="4" w:space="0" w:color="auto"/>
              <w:bottom w:val="single" w:sz="4" w:space="0" w:color="auto"/>
            </w:tcBorders>
            <w:shd w:val="clear" w:color="auto" w:fill="FFFFFF"/>
          </w:tcPr>
          <w:p w14:paraId="48CDFD33" w14:textId="07CD5CC2" w:rsidR="00746DF7" w:rsidRPr="003C3769" w:rsidRDefault="004D47F9" w:rsidP="00B3071A">
            <w:pPr>
              <w:autoSpaceDE w:val="0"/>
              <w:autoSpaceDN w:val="0"/>
              <w:adjustRightInd w:val="0"/>
              <w:jc w:val="right"/>
              <w:rPr>
                <w:rFonts w:ascii="Arial" w:hAnsi="Arial"/>
                <w:b/>
                <w:sz w:val="20"/>
              </w:rPr>
            </w:pPr>
            <w:r>
              <w:rPr>
                <w:rFonts w:ascii="Arial" w:hAnsi="Arial"/>
                <w:b/>
                <w:sz w:val="20"/>
              </w:rPr>
              <w:t>8 181</w:t>
            </w:r>
          </w:p>
        </w:tc>
      </w:tr>
      <w:tr w:rsidR="00746DF7" w:rsidRPr="003C3769" w14:paraId="29903733" w14:textId="77777777" w:rsidTr="00C80909">
        <w:tc>
          <w:tcPr>
            <w:tcW w:w="6236" w:type="dxa"/>
            <w:shd w:val="clear" w:color="auto" w:fill="FFFFFF"/>
          </w:tcPr>
          <w:p w14:paraId="7B94A087" w14:textId="77777777" w:rsidR="00746DF7" w:rsidRPr="003C3769" w:rsidRDefault="00746DF7" w:rsidP="008768B4">
            <w:pPr>
              <w:autoSpaceDE w:val="0"/>
              <w:autoSpaceDN w:val="0"/>
              <w:adjustRightInd w:val="0"/>
              <w:rPr>
                <w:rFonts w:ascii="Arial" w:hAnsi="Arial"/>
                <w:bCs/>
                <w:sz w:val="20"/>
              </w:rPr>
            </w:pPr>
            <w:r w:rsidRPr="003C3769">
              <w:rPr>
                <w:rFonts w:ascii="Arial" w:hAnsi="Arial"/>
                <w:b/>
                <w:bCs/>
                <w:sz w:val="20"/>
              </w:rPr>
              <w:t>Текуща</w:t>
            </w:r>
            <w:r w:rsidRPr="003C3769" w:rsidDel="00A05A14">
              <w:rPr>
                <w:rFonts w:ascii="Arial" w:hAnsi="Arial"/>
                <w:b/>
                <w:bCs/>
                <w:sz w:val="20"/>
              </w:rPr>
              <w:t xml:space="preserve"> </w:t>
            </w:r>
            <w:r w:rsidRPr="003C3769">
              <w:rPr>
                <w:rFonts w:ascii="Arial" w:hAnsi="Arial"/>
                <w:b/>
                <w:bCs/>
                <w:sz w:val="20"/>
              </w:rPr>
              <w:t>част</w:t>
            </w:r>
          </w:p>
        </w:tc>
        <w:tc>
          <w:tcPr>
            <w:tcW w:w="1531" w:type="dxa"/>
            <w:tcBorders>
              <w:top w:val="single" w:sz="4" w:space="0" w:color="auto"/>
            </w:tcBorders>
            <w:shd w:val="clear" w:color="auto" w:fill="FFFFFF"/>
          </w:tcPr>
          <w:p w14:paraId="0FDF4346" w14:textId="77777777" w:rsidR="00746DF7" w:rsidRPr="003C3769"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14:paraId="03247B06" w14:textId="77777777" w:rsidR="00746DF7" w:rsidRPr="003C3769" w:rsidRDefault="00746DF7" w:rsidP="008768B4">
            <w:pPr>
              <w:autoSpaceDE w:val="0"/>
              <w:autoSpaceDN w:val="0"/>
              <w:adjustRightInd w:val="0"/>
              <w:jc w:val="right"/>
              <w:rPr>
                <w:rFonts w:ascii="Arial" w:hAnsi="Arial"/>
                <w:bCs/>
                <w:sz w:val="20"/>
              </w:rPr>
            </w:pPr>
          </w:p>
        </w:tc>
      </w:tr>
      <w:tr w:rsidR="00C80909" w:rsidRPr="003C3769" w14:paraId="24D5715B" w14:textId="77777777" w:rsidTr="00C80909">
        <w:tc>
          <w:tcPr>
            <w:tcW w:w="6236" w:type="dxa"/>
            <w:shd w:val="clear" w:color="auto" w:fill="FFFFFF"/>
          </w:tcPr>
          <w:p w14:paraId="6E8D2C70" w14:textId="338B9F55" w:rsidR="00C80909" w:rsidRPr="003C3769" w:rsidRDefault="00C80909" w:rsidP="008768B4">
            <w:pPr>
              <w:autoSpaceDE w:val="0"/>
              <w:autoSpaceDN w:val="0"/>
              <w:adjustRightInd w:val="0"/>
              <w:rPr>
                <w:rFonts w:ascii="Arial" w:hAnsi="Arial"/>
                <w:bCs/>
                <w:sz w:val="20"/>
              </w:rPr>
            </w:pPr>
            <w:r w:rsidRPr="003C3769">
              <w:rPr>
                <w:rFonts w:ascii="Arial" w:hAnsi="Arial"/>
                <w:bCs/>
                <w:sz w:val="20"/>
              </w:rPr>
              <w:t>Главница</w:t>
            </w:r>
          </w:p>
        </w:tc>
        <w:tc>
          <w:tcPr>
            <w:tcW w:w="1531" w:type="dxa"/>
            <w:shd w:val="clear" w:color="auto" w:fill="FFFFFF"/>
          </w:tcPr>
          <w:p w14:paraId="38EEC68A" w14:textId="3C06B594" w:rsidR="00C80909" w:rsidRPr="003C3769" w:rsidRDefault="004D47F9" w:rsidP="008E399D">
            <w:pPr>
              <w:autoSpaceDE w:val="0"/>
              <w:autoSpaceDN w:val="0"/>
              <w:adjustRightInd w:val="0"/>
              <w:jc w:val="right"/>
              <w:rPr>
                <w:rFonts w:ascii="Arial" w:hAnsi="Arial"/>
                <w:bCs/>
                <w:sz w:val="20"/>
              </w:rPr>
            </w:pPr>
            <w:r>
              <w:rPr>
                <w:rFonts w:ascii="Arial" w:hAnsi="Arial"/>
                <w:bCs/>
                <w:sz w:val="20"/>
              </w:rPr>
              <w:t>2 045</w:t>
            </w:r>
          </w:p>
        </w:tc>
        <w:tc>
          <w:tcPr>
            <w:tcW w:w="1339" w:type="dxa"/>
            <w:shd w:val="clear" w:color="auto" w:fill="FFFFFF"/>
          </w:tcPr>
          <w:p w14:paraId="3B436DBB" w14:textId="627E3A70" w:rsidR="00C80909" w:rsidRPr="003C3769" w:rsidRDefault="004D47F9" w:rsidP="00D82638">
            <w:pPr>
              <w:autoSpaceDE w:val="0"/>
              <w:autoSpaceDN w:val="0"/>
              <w:adjustRightInd w:val="0"/>
              <w:jc w:val="right"/>
              <w:rPr>
                <w:rFonts w:ascii="Arial" w:hAnsi="Arial"/>
                <w:bCs/>
                <w:sz w:val="20"/>
              </w:rPr>
            </w:pPr>
            <w:r>
              <w:rPr>
                <w:rFonts w:ascii="Arial" w:hAnsi="Arial"/>
                <w:bCs/>
                <w:sz w:val="20"/>
              </w:rPr>
              <w:t>2 045</w:t>
            </w:r>
          </w:p>
        </w:tc>
      </w:tr>
      <w:tr w:rsidR="009606FF" w:rsidRPr="003C3769" w14:paraId="7B682F4F" w14:textId="77777777" w:rsidTr="00C80909">
        <w:tc>
          <w:tcPr>
            <w:tcW w:w="6236" w:type="dxa"/>
            <w:shd w:val="clear" w:color="auto" w:fill="FFFFFF"/>
          </w:tcPr>
          <w:p w14:paraId="1CA264D7" w14:textId="77777777" w:rsidR="009606FF" w:rsidRPr="003C3769" w:rsidRDefault="009606FF" w:rsidP="008768B4">
            <w:pPr>
              <w:autoSpaceDE w:val="0"/>
              <w:autoSpaceDN w:val="0"/>
              <w:adjustRightInd w:val="0"/>
              <w:rPr>
                <w:rFonts w:ascii="Arial" w:hAnsi="Arial"/>
                <w:bCs/>
                <w:sz w:val="20"/>
              </w:rPr>
            </w:pPr>
            <w:r w:rsidRPr="003C3769">
              <w:rPr>
                <w:rFonts w:ascii="Arial" w:hAnsi="Arial"/>
                <w:bCs/>
                <w:sz w:val="20"/>
              </w:rPr>
              <w:t>Лихви</w:t>
            </w:r>
            <w:r w:rsidRPr="003C3769" w:rsidDel="00A05A14">
              <w:rPr>
                <w:rFonts w:ascii="Arial" w:hAnsi="Arial"/>
                <w:bCs/>
                <w:sz w:val="20"/>
              </w:rPr>
              <w:t xml:space="preserve"> </w:t>
            </w:r>
            <w:r w:rsidRPr="003C3769">
              <w:rPr>
                <w:rFonts w:ascii="Arial" w:hAnsi="Arial"/>
                <w:bCs/>
                <w:sz w:val="20"/>
              </w:rPr>
              <w:t>по</w:t>
            </w:r>
            <w:r w:rsidRPr="003C3769" w:rsidDel="00A05A14">
              <w:rPr>
                <w:rFonts w:ascii="Arial" w:hAnsi="Arial"/>
                <w:bCs/>
                <w:sz w:val="20"/>
              </w:rPr>
              <w:t xml:space="preserve"> </w:t>
            </w:r>
            <w:r w:rsidRPr="003C3769">
              <w:rPr>
                <w:rFonts w:ascii="Arial" w:hAnsi="Arial"/>
                <w:bCs/>
                <w:sz w:val="20"/>
              </w:rPr>
              <w:t>облигационен</w:t>
            </w:r>
            <w:r w:rsidRPr="003C3769" w:rsidDel="00A05A14">
              <w:rPr>
                <w:rFonts w:ascii="Arial" w:hAnsi="Arial"/>
                <w:bCs/>
                <w:sz w:val="20"/>
              </w:rPr>
              <w:t xml:space="preserve"> </w:t>
            </w:r>
            <w:r w:rsidRPr="003C3769">
              <w:rPr>
                <w:rFonts w:ascii="Arial" w:hAnsi="Arial"/>
                <w:bCs/>
                <w:sz w:val="20"/>
              </w:rPr>
              <w:t>заем</w:t>
            </w:r>
          </w:p>
        </w:tc>
        <w:tc>
          <w:tcPr>
            <w:tcW w:w="1531" w:type="dxa"/>
            <w:tcBorders>
              <w:bottom w:val="single" w:sz="4" w:space="0" w:color="auto"/>
            </w:tcBorders>
            <w:shd w:val="clear" w:color="auto" w:fill="FFFFFF"/>
          </w:tcPr>
          <w:p w14:paraId="1D035743" w14:textId="1A1BEC24" w:rsidR="009606FF" w:rsidRPr="003C3769" w:rsidRDefault="004D47F9" w:rsidP="008E399D">
            <w:pPr>
              <w:autoSpaceDE w:val="0"/>
              <w:autoSpaceDN w:val="0"/>
              <w:adjustRightInd w:val="0"/>
              <w:jc w:val="right"/>
              <w:rPr>
                <w:rFonts w:ascii="Arial" w:hAnsi="Arial"/>
                <w:bCs/>
                <w:sz w:val="20"/>
              </w:rPr>
            </w:pPr>
            <w:r>
              <w:rPr>
                <w:rFonts w:ascii="Arial" w:hAnsi="Arial"/>
                <w:bCs/>
                <w:sz w:val="20"/>
              </w:rPr>
              <w:t>47</w:t>
            </w:r>
          </w:p>
        </w:tc>
        <w:tc>
          <w:tcPr>
            <w:tcW w:w="1339" w:type="dxa"/>
            <w:tcBorders>
              <w:bottom w:val="single" w:sz="4" w:space="0" w:color="auto"/>
            </w:tcBorders>
            <w:shd w:val="clear" w:color="auto" w:fill="FFFFFF"/>
          </w:tcPr>
          <w:p w14:paraId="24375FF0" w14:textId="36C4F2DD" w:rsidR="009606FF" w:rsidRPr="003C3769" w:rsidRDefault="004D47F9" w:rsidP="00D82638">
            <w:pPr>
              <w:autoSpaceDE w:val="0"/>
              <w:autoSpaceDN w:val="0"/>
              <w:adjustRightInd w:val="0"/>
              <w:jc w:val="right"/>
              <w:rPr>
                <w:rFonts w:ascii="Arial" w:hAnsi="Arial"/>
                <w:bCs/>
                <w:sz w:val="20"/>
              </w:rPr>
            </w:pPr>
            <w:r>
              <w:rPr>
                <w:rFonts w:ascii="Arial" w:hAnsi="Arial"/>
                <w:bCs/>
                <w:sz w:val="20"/>
              </w:rPr>
              <w:t>131</w:t>
            </w:r>
          </w:p>
        </w:tc>
      </w:tr>
      <w:tr w:rsidR="009606FF" w:rsidRPr="003C3769" w14:paraId="56D37E9B" w14:textId="77777777" w:rsidTr="00641DF1">
        <w:tc>
          <w:tcPr>
            <w:tcW w:w="6236" w:type="dxa"/>
            <w:shd w:val="clear" w:color="auto" w:fill="FFFFFF"/>
          </w:tcPr>
          <w:p w14:paraId="66EBE195" w14:textId="77777777" w:rsidR="009606FF" w:rsidRPr="003C3769"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14:paraId="023A02F3" w14:textId="55BF9C24" w:rsidR="009606FF" w:rsidRPr="003C3769" w:rsidRDefault="004D47F9" w:rsidP="008E399D">
            <w:pPr>
              <w:autoSpaceDE w:val="0"/>
              <w:autoSpaceDN w:val="0"/>
              <w:adjustRightInd w:val="0"/>
              <w:jc w:val="right"/>
              <w:rPr>
                <w:rFonts w:ascii="Arial" w:hAnsi="Arial"/>
                <w:b/>
                <w:sz w:val="20"/>
              </w:rPr>
            </w:pPr>
            <w:r>
              <w:rPr>
                <w:rFonts w:ascii="Arial" w:hAnsi="Arial"/>
                <w:b/>
                <w:sz w:val="20"/>
              </w:rPr>
              <w:t>2 092</w:t>
            </w:r>
          </w:p>
        </w:tc>
        <w:tc>
          <w:tcPr>
            <w:tcW w:w="1339" w:type="dxa"/>
            <w:tcBorders>
              <w:top w:val="single" w:sz="4" w:space="0" w:color="auto"/>
              <w:bottom w:val="single" w:sz="4" w:space="0" w:color="auto"/>
            </w:tcBorders>
            <w:shd w:val="clear" w:color="auto" w:fill="FFFFFF"/>
          </w:tcPr>
          <w:p w14:paraId="068FD463" w14:textId="5EF0993A" w:rsidR="009606FF" w:rsidRPr="003C3769" w:rsidRDefault="004D47F9" w:rsidP="00D82638">
            <w:pPr>
              <w:autoSpaceDE w:val="0"/>
              <w:autoSpaceDN w:val="0"/>
              <w:adjustRightInd w:val="0"/>
              <w:jc w:val="right"/>
              <w:rPr>
                <w:rFonts w:ascii="Arial" w:hAnsi="Arial"/>
                <w:b/>
                <w:sz w:val="20"/>
              </w:rPr>
            </w:pPr>
            <w:r>
              <w:rPr>
                <w:rFonts w:ascii="Arial" w:hAnsi="Arial"/>
                <w:b/>
                <w:sz w:val="20"/>
              </w:rPr>
              <w:t>2 176</w:t>
            </w:r>
          </w:p>
        </w:tc>
      </w:tr>
    </w:tbl>
    <w:p w14:paraId="0DEED717" w14:textId="55EEC248" w:rsidR="00FC49B8" w:rsidRPr="003C3769" w:rsidRDefault="00FC49B8" w:rsidP="00FC49B8">
      <w:pPr>
        <w:spacing w:before="120" w:after="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сключило</w:t>
      </w:r>
      <w:r w:rsidRPr="003C3769" w:rsidDel="00A05A14">
        <w:rPr>
          <w:rFonts w:ascii="Arial" w:hAnsi="Arial"/>
          <w:sz w:val="20"/>
        </w:rPr>
        <w:t xml:space="preserve"> </w:t>
      </w:r>
      <w:r w:rsidRPr="003C3769">
        <w:rPr>
          <w:rFonts w:ascii="Arial" w:hAnsi="Arial"/>
          <w:sz w:val="20"/>
        </w:rPr>
        <w:t>облигационен</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4D47F9">
        <w:rPr>
          <w:rFonts w:ascii="Arial" w:hAnsi="Arial"/>
          <w:sz w:val="20"/>
        </w:rPr>
        <w:t>10 226</w:t>
      </w:r>
      <w:r w:rsidRPr="003C3769">
        <w:rPr>
          <w:rFonts w:ascii="Arial" w:hAnsi="Arial"/>
          <w:sz w:val="20"/>
        </w:rPr>
        <w:t xml:space="preserve"> хил.</w:t>
      </w:r>
      <w:r w:rsidRPr="003C3769" w:rsidDel="00A05A14">
        <w:rPr>
          <w:rFonts w:ascii="Arial" w:hAnsi="Arial"/>
          <w:sz w:val="20"/>
        </w:rPr>
        <w:t xml:space="preserve"> </w:t>
      </w:r>
      <w:r w:rsidR="004D47F9">
        <w:rPr>
          <w:rFonts w:ascii="Arial" w:hAnsi="Arial"/>
          <w:sz w:val="20"/>
        </w:rPr>
        <w:t>евро</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20</w:t>
      </w:r>
      <w:r w:rsidRPr="003C3769" w:rsidDel="00A05A14">
        <w:rPr>
          <w:rFonts w:ascii="Arial" w:hAnsi="Arial"/>
          <w:sz w:val="20"/>
        </w:rPr>
        <w:t xml:space="preserve"> </w:t>
      </w:r>
      <w:r w:rsidRPr="003C3769">
        <w:rPr>
          <w:rFonts w:ascii="Arial" w:hAnsi="Arial"/>
          <w:sz w:val="20"/>
        </w:rPr>
        <w:t>000</w:t>
      </w:r>
      <w:r w:rsidRPr="003C3769" w:rsidDel="00A05A14">
        <w:rPr>
          <w:rFonts w:ascii="Arial" w:hAnsi="Arial"/>
          <w:sz w:val="20"/>
        </w:rPr>
        <w:t xml:space="preserve"> </w:t>
      </w:r>
      <w:r w:rsidRPr="003C3769">
        <w:rPr>
          <w:rFonts w:ascii="Arial" w:hAnsi="Arial"/>
          <w:sz w:val="20"/>
        </w:rPr>
        <w:t>броя</w:t>
      </w:r>
      <w:r w:rsidRPr="003C3769" w:rsidDel="00A05A14">
        <w:rPr>
          <w:rFonts w:ascii="Arial" w:hAnsi="Arial"/>
          <w:sz w:val="20"/>
        </w:rPr>
        <w:t xml:space="preserve"> </w:t>
      </w:r>
      <w:r w:rsidRPr="003C3769">
        <w:rPr>
          <w:rFonts w:ascii="Arial" w:hAnsi="Arial"/>
          <w:sz w:val="20"/>
        </w:rPr>
        <w:t>облигации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номинална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004D47F9">
        <w:rPr>
          <w:rFonts w:ascii="Arial" w:hAnsi="Arial"/>
          <w:sz w:val="20"/>
        </w:rPr>
        <w:t>511.29 евро</w:t>
      </w:r>
      <w:r w:rsidRPr="003C3769" w:rsidDel="00A05A14">
        <w:rPr>
          <w:rFonts w:ascii="Arial" w:hAnsi="Arial"/>
          <w:sz w:val="20"/>
        </w:rPr>
        <w:t xml:space="preserve"> </w:t>
      </w:r>
      <w:r w:rsidRPr="003C3769">
        <w:rPr>
          <w:rFonts w:ascii="Arial" w:hAnsi="Arial"/>
          <w:sz w:val="20"/>
        </w:rPr>
        <w:t>всяка</w:t>
      </w:r>
      <w:r w:rsidRPr="003C3769" w:rsidDel="00A05A14">
        <w:rPr>
          <w:rFonts w:ascii="Arial" w:hAnsi="Arial"/>
          <w:sz w:val="20"/>
        </w:rPr>
        <w:t xml:space="preserve"> </w:t>
      </w:r>
      <w:r w:rsidRPr="003C3769">
        <w:rPr>
          <w:rFonts w:ascii="Arial" w:hAnsi="Arial"/>
          <w:sz w:val="20"/>
        </w:rPr>
        <w:t>една.</w:t>
      </w:r>
      <w:r w:rsidRPr="003C3769" w:rsidDel="00A05A14">
        <w:rPr>
          <w:rFonts w:ascii="Arial" w:hAnsi="Arial"/>
          <w:sz w:val="20"/>
        </w:rPr>
        <w:t xml:space="preserve"> </w:t>
      </w:r>
      <w:r w:rsidRPr="003C3769">
        <w:rPr>
          <w:rFonts w:ascii="Arial" w:hAnsi="Arial"/>
          <w:sz w:val="20"/>
        </w:rPr>
        <w:t>Облигационният</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емитиран</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Pr="003C3769">
        <w:rPr>
          <w:rFonts w:ascii="Arial" w:hAnsi="Arial"/>
          <w:sz w:val="20"/>
        </w:rPr>
        <w:t>юли</w:t>
      </w:r>
      <w:r w:rsidRPr="003C3769" w:rsidDel="00A05A14">
        <w:rPr>
          <w:rFonts w:ascii="Arial" w:hAnsi="Arial"/>
          <w:sz w:val="20"/>
        </w:rPr>
        <w:t xml:space="preserve"> </w:t>
      </w:r>
      <w:r w:rsidRPr="003C3769">
        <w:rPr>
          <w:rFonts w:ascii="Arial" w:hAnsi="Arial"/>
          <w:sz w:val="20"/>
        </w:rPr>
        <w:t>2021</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със</w:t>
      </w:r>
      <w:r w:rsidRPr="003C3769" w:rsidDel="00A05A14">
        <w:rPr>
          <w:rFonts w:ascii="Arial" w:hAnsi="Arial"/>
          <w:sz w:val="20"/>
        </w:rPr>
        <w:t xml:space="preserve"> </w:t>
      </w:r>
      <w:r w:rsidRPr="003C3769">
        <w:rPr>
          <w:rFonts w:ascii="Arial" w:hAnsi="Arial"/>
          <w:sz w:val="20"/>
        </w:rPr>
        <w:t>срок</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Pr="003C3769">
        <w:rPr>
          <w:rFonts w:ascii="Arial" w:hAnsi="Arial"/>
          <w:sz w:val="20"/>
        </w:rPr>
        <w:t>юли</w:t>
      </w:r>
      <w:r w:rsidRPr="003C3769" w:rsidDel="00A05A14">
        <w:rPr>
          <w:rFonts w:ascii="Arial" w:hAnsi="Arial"/>
          <w:sz w:val="20"/>
        </w:rPr>
        <w:t xml:space="preserve"> </w:t>
      </w:r>
      <w:r w:rsidRPr="003C3769">
        <w:rPr>
          <w:rFonts w:ascii="Arial" w:hAnsi="Arial"/>
          <w:sz w:val="20"/>
        </w:rPr>
        <w:t>2030</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3B3F58" w:rsidRPr="003C3769">
        <w:rPr>
          <w:rFonts w:ascii="Arial" w:hAnsi="Arial"/>
          <w:sz w:val="20"/>
        </w:rPr>
        <w:t xml:space="preserve">Годишният лихвен процент е плаващ лихвен процент равен на сумата от 6-месечния EURIBOR + надбавка от 1%. </w:t>
      </w:r>
      <w:r w:rsidRPr="003C3769">
        <w:rPr>
          <w:rFonts w:ascii="Arial" w:hAnsi="Arial"/>
          <w:sz w:val="20"/>
        </w:rPr>
        <w:t>Датите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лихвените</w:t>
      </w:r>
      <w:r w:rsidRPr="003C3769" w:rsidDel="00A05A14">
        <w:rPr>
          <w:rFonts w:ascii="Arial" w:hAnsi="Arial"/>
          <w:sz w:val="20"/>
        </w:rPr>
        <w:t xml:space="preserve"> </w:t>
      </w: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всяка</w:t>
      </w:r>
      <w:r w:rsidRPr="003C3769" w:rsidDel="00A05A14">
        <w:rPr>
          <w:rFonts w:ascii="Arial" w:hAnsi="Arial"/>
          <w:sz w:val="20"/>
        </w:rPr>
        <w:t xml:space="preserve"> </w:t>
      </w:r>
      <w:r w:rsidRPr="003C3769">
        <w:rPr>
          <w:rFonts w:ascii="Arial" w:hAnsi="Arial"/>
          <w:sz w:val="20"/>
        </w:rPr>
        <w:t>година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Pr="003C3769">
        <w:rPr>
          <w:rFonts w:ascii="Arial" w:hAnsi="Arial"/>
          <w:sz w:val="20"/>
        </w:rPr>
        <w:t>януари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Pr="003C3769">
        <w:rPr>
          <w:rFonts w:ascii="Arial" w:hAnsi="Arial"/>
          <w:sz w:val="20"/>
        </w:rPr>
        <w:t>юли.</w:t>
      </w:r>
      <w:r w:rsidRPr="003C3769" w:rsidDel="00A05A14">
        <w:rPr>
          <w:rFonts w:ascii="Arial" w:hAnsi="Arial"/>
          <w:sz w:val="20"/>
        </w:rPr>
        <w:t xml:space="preserve"> </w:t>
      </w:r>
    </w:p>
    <w:p w14:paraId="1C126D1A" w14:textId="095EA506" w:rsidR="00257012" w:rsidRPr="003C3769" w:rsidRDefault="00257012" w:rsidP="00257012">
      <w:pPr>
        <w:spacing w:before="120"/>
        <w:jc w:val="both"/>
        <w:rPr>
          <w:rFonts w:ascii="Arial" w:hAnsi="Arial"/>
          <w:sz w:val="20"/>
        </w:rPr>
      </w:pPr>
      <w:bookmarkStart w:id="69" w:name="_Ref509910107"/>
      <w:bookmarkStart w:id="70" w:name="_Ref4789610"/>
      <w:r w:rsidRPr="003C3769">
        <w:rPr>
          <w:rFonts w:ascii="Arial" w:hAnsi="Arial"/>
          <w:sz w:val="20"/>
        </w:rPr>
        <w:lastRenderedPageBreak/>
        <w:t>Плащанията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обслужват</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Централен</w:t>
      </w:r>
      <w:r w:rsidRPr="003C3769" w:rsidDel="00A05A14">
        <w:rPr>
          <w:rFonts w:ascii="Arial" w:hAnsi="Arial"/>
          <w:sz w:val="20"/>
        </w:rPr>
        <w:t xml:space="preserve"> </w:t>
      </w:r>
      <w:r w:rsidRPr="003C3769">
        <w:rPr>
          <w:rFonts w:ascii="Arial" w:hAnsi="Arial"/>
          <w:sz w:val="20"/>
        </w:rPr>
        <w:t>Депозитар</w:t>
      </w:r>
      <w:r w:rsidRPr="003C3769" w:rsidDel="00A05A14">
        <w:rPr>
          <w:rFonts w:ascii="Arial" w:hAnsi="Arial"/>
          <w:sz w:val="20"/>
        </w:rPr>
        <w:t xml:space="preserve"> </w:t>
      </w:r>
      <w:r w:rsidRPr="003C3769">
        <w:rPr>
          <w:rFonts w:ascii="Arial" w:hAnsi="Arial"/>
          <w:sz w:val="20"/>
        </w:rPr>
        <w:t>АД.</w:t>
      </w:r>
      <w:r w:rsidRPr="003C3769" w:rsidDel="00A05A14">
        <w:rPr>
          <w:rFonts w:ascii="Arial" w:hAnsi="Arial"/>
          <w:sz w:val="20"/>
        </w:rPr>
        <w:t xml:space="preserve"> </w:t>
      </w:r>
      <w:r w:rsidR="004D47F9">
        <w:rPr>
          <w:rFonts w:ascii="Arial" w:hAnsi="Arial"/>
          <w:sz w:val="20"/>
        </w:rPr>
        <w:t>Вторат</w:t>
      </w:r>
      <w:r w:rsidRPr="003C3769">
        <w:rPr>
          <w:rFonts w:ascii="Arial" w:hAnsi="Arial"/>
          <w:sz w:val="20"/>
        </w:rPr>
        <w:t>а</w:t>
      </w:r>
      <w:r w:rsidRPr="003C3769" w:rsidDel="00A05A14">
        <w:rPr>
          <w:rFonts w:ascii="Arial" w:hAnsi="Arial"/>
          <w:sz w:val="20"/>
        </w:rPr>
        <w:t xml:space="preserve"> </w:t>
      </w:r>
      <w:r w:rsidRPr="003C3769">
        <w:rPr>
          <w:rFonts w:ascii="Arial" w:hAnsi="Arial"/>
          <w:sz w:val="20"/>
        </w:rPr>
        <w:t>дата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падеж</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плащане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главница</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004D47F9">
        <w:rPr>
          <w:rFonts w:ascii="Arial" w:hAnsi="Arial"/>
          <w:sz w:val="20"/>
        </w:rPr>
        <w:t>юли</w:t>
      </w:r>
      <w:r w:rsidRPr="003C3769" w:rsidDel="00A05A14">
        <w:rPr>
          <w:rFonts w:ascii="Arial" w:hAnsi="Arial"/>
          <w:sz w:val="20"/>
        </w:rPr>
        <w:t xml:space="preserve"> </w:t>
      </w:r>
      <w:r w:rsidRPr="003C3769">
        <w:rPr>
          <w:rFonts w:ascii="Arial" w:hAnsi="Arial"/>
          <w:sz w:val="20"/>
        </w:rPr>
        <w:t>2026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отчетния</w:t>
      </w:r>
      <w:r w:rsidRPr="003C3769" w:rsidDel="00A05A14">
        <w:rPr>
          <w:rFonts w:ascii="Arial" w:hAnsi="Arial"/>
          <w:sz w:val="20"/>
        </w:rPr>
        <w:t xml:space="preserve"> </w:t>
      </w:r>
      <w:r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4D47F9">
        <w:rPr>
          <w:rFonts w:ascii="Arial" w:hAnsi="Arial"/>
          <w:sz w:val="20"/>
        </w:rPr>
        <w:t>73</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4D47F9">
        <w:rPr>
          <w:rFonts w:ascii="Arial" w:hAnsi="Arial"/>
          <w:sz w:val="20"/>
        </w:rPr>
        <w:t>евро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отразени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bCs/>
          <w:sz w:val="20"/>
        </w:rPr>
        <w:t>за</w:t>
      </w:r>
      <w:r w:rsidRPr="003C3769" w:rsidDel="00A05A14">
        <w:rPr>
          <w:rFonts w:ascii="Arial" w:hAnsi="Arial"/>
          <w:bCs/>
          <w:sz w:val="20"/>
        </w:rPr>
        <w:t xml:space="preserve"> </w:t>
      </w:r>
      <w:r w:rsidRPr="003C3769">
        <w:rPr>
          <w:rFonts w:ascii="Arial" w:hAnsi="Arial"/>
          <w:bCs/>
          <w:sz w:val="20"/>
        </w:rPr>
        <w:t>печалбата</w:t>
      </w:r>
      <w:r w:rsidRPr="003C3769" w:rsidDel="00A05A14">
        <w:rPr>
          <w:rFonts w:ascii="Arial" w:hAnsi="Arial"/>
          <w:bCs/>
          <w:sz w:val="20"/>
        </w:rPr>
        <w:t xml:space="preserve"> </w:t>
      </w:r>
      <w:r w:rsidRPr="003C3769">
        <w:rPr>
          <w:rFonts w:ascii="Arial" w:hAnsi="Arial"/>
          <w:bCs/>
          <w:sz w:val="20"/>
        </w:rPr>
        <w:t>или</w:t>
      </w:r>
      <w:r w:rsidRPr="003C3769" w:rsidDel="00A05A14">
        <w:rPr>
          <w:rFonts w:ascii="Arial" w:hAnsi="Arial"/>
          <w:bCs/>
          <w:sz w:val="20"/>
        </w:rPr>
        <w:t xml:space="preserve"> </w:t>
      </w:r>
      <w:r w:rsidRPr="003C3769">
        <w:rPr>
          <w:rFonts w:ascii="Arial" w:hAnsi="Arial"/>
          <w:bCs/>
          <w:sz w:val="20"/>
        </w:rPr>
        <w:t>загубата</w:t>
      </w:r>
      <w:r w:rsidRPr="003C3769" w:rsidDel="00A05A14">
        <w:rPr>
          <w:rFonts w:ascii="Arial" w:hAnsi="Arial"/>
          <w:bCs/>
          <w:sz w:val="20"/>
        </w:rPr>
        <w:t xml:space="preserve"> </w:t>
      </w:r>
      <w:r w:rsidRPr="003C3769">
        <w:rPr>
          <w:rFonts w:ascii="Arial" w:hAnsi="Arial"/>
          <w:bCs/>
          <w:sz w:val="20"/>
        </w:rPr>
        <w:t>и</w:t>
      </w:r>
      <w:r w:rsidRPr="003C3769" w:rsidDel="00A05A14">
        <w:rPr>
          <w:rFonts w:ascii="Arial" w:hAnsi="Arial"/>
          <w:bCs/>
          <w:sz w:val="20"/>
        </w:rPr>
        <w:t xml:space="preserve"> </w:t>
      </w:r>
      <w:r w:rsidRPr="003C3769">
        <w:rPr>
          <w:rFonts w:ascii="Arial" w:hAnsi="Arial"/>
          <w:bCs/>
          <w:sz w:val="20"/>
        </w:rPr>
        <w:t>другия</w:t>
      </w:r>
      <w:r w:rsidRPr="003C3769" w:rsidDel="00A05A14">
        <w:rPr>
          <w:rFonts w:ascii="Arial" w:hAnsi="Arial"/>
          <w:bCs/>
          <w:sz w:val="20"/>
        </w:rPr>
        <w:t xml:space="preserve"> </w:t>
      </w:r>
      <w:r w:rsidRPr="003C3769">
        <w:rPr>
          <w:rFonts w:ascii="Arial" w:hAnsi="Arial"/>
          <w:bCs/>
          <w:sz w:val="20"/>
        </w:rPr>
        <w:t>всеобхватен</w:t>
      </w:r>
      <w:r w:rsidRPr="003C3769" w:rsidDel="00A05A14">
        <w:rPr>
          <w:rFonts w:ascii="Arial" w:hAnsi="Arial"/>
          <w:bCs/>
          <w:sz w:val="20"/>
        </w:rPr>
        <w:t xml:space="preserve"> </w:t>
      </w:r>
      <w:r w:rsidRPr="003C3769">
        <w:rPr>
          <w:rFonts w:ascii="Arial" w:hAnsi="Arial"/>
          <w:bCs/>
          <w:sz w:val="20"/>
        </w:rPr>
        <w:t>доход</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ред</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p>
    <w:p w14:paraId="09F03632" w14:textId="018407A6" w:rsidR="00257012" w:rsidRPr="003C3769" w:rsidRDefault="00257012" w:rsidP="00257012">
      <w:pPr>
        <w:spacing w:before="120" w:after="120"/>
        <w:ind w:right="232"/>
        <w:jc w:val="both"/>
        <w:rPr>
          <w:rFonts w:ascii="Arial" w:hAnsi="Arial"/>
          <w:sz w:val="20"/>
        </w:rPr>
      </w:pPr>
      <w:r w:rsidRPr="003C3769">
        <w:rPr>
          <w:rFonts w:ascii="Arial" w:hAnsi="Arial"/>
          <w:sz w:val="20"/>
        </w:rPr>
        <w:t>По облигационния заем е</w:t>
      </w:r>
      <w:r w:rsidRPr="003C3769" w:rsidDel="00A05A14">
        <w:rPr>
          <w:rFonts w:ascii="Arial" w:hAnsi="Arial"/>
          <w:iCs/>
          <w:sz w:val="20"/>
          <w:lang w:eastAsia="zh-CN"/>
        </w:rPr>
        <w:t xml:space="preserve"> </w:t>
      </w:r>
      <w:r w:rsidRPr="003C3769">
        <w:rPr>
          <w:rFonts w:ascii="Arial" w:hAnsi="Arial"/>
          <w:iCs/>
          <w:sz w:val="20"/>
          <w:lang w:eastAsia="zh-CN"/>
        </w:rPr>
        <w:t>учредено</w:t>
      </w:r>
      <w:r w:rsidRPr="003C3769" w:rsidDel="00A05A14">
        <w:rPr>
          <w:rFonts w:ascii="Arial" w:hAnsi="Arial"/>
          <w:iCs/>
          <w:sz w:val="20"/>
          <w:lang w:eastAsia="zh-CN"/>
        </w:rPr>
        <w:t xml:space="preserve"> </w:t>
      </w:r>
      <w:r w:rsidRPr="003C3769">
        <w:rPr>
          <w:rFonts w:ascii="Arial" w:hAnsi="Arial"/>
          <w:iCs/>
          <w:sz w:val="20"/>
          <w:lang w:eastAsia="zh-CN"/>
        </w:rPr>
        <w:t>обезпечение</w:t>
      </w:r>
      <w:r w:rsidRPr="003C3769" w:rsidDel="00A05A14">
        <w:rPr>
          <w:rFonts w:ascii="Arial" w:hAnsi="Arial"/>
          <w:iCs/>
          <w:sz w:val="20"/>
          <w:lang w:eastAsia="zh-CN"/>
        </w:rPr>
        <w:t xml:space="preserve"> </w:t>
      </w:r>
      <w:r w:rsidRPr="003C3769">
        <w:rPr>
          <w:rFonts w:ascii="Arial" w:hAnsi="Arial"/>
          <w:iCs/>
          <w:sz w:val="20"/>
          <w:lang w:eastAsia="zh-CN"/>
        </w:rPr>
        <w:t>с</w:t>
      </w:r>
      <w:r w:rsidRPr="003C3769" w:rsidDel="00A05A14">
        <w:rPr>
          <w:rFonts w:ascii="Arial" w:hAnsi="Arial"/>
          <w:iCs/>
          <w:sz w:val="20"/>
          <w:lang w:eastAsia="zh-CN"/>
        </w:rPr>
        <w:t xml:space="preserve"> </w:t>
      </w:r>
      <w:r w:rsidRPr="003C3769">
        <w:rPr>
          <w:rFonts w:ascii="Arial" w:hAnsi="Arial"/>
          <w:iCs/>
          <w:sz w:val="20"/>
          <w:lang w:eastAsia="zh-CN"/>
        </w:rPr>
        <w:t>недвижими</w:t>
      </w:r>
      <w:r w:rsidRPr="003C3769" w:rsidDel="00A05A14">
        <w:rPr>
          <w:rFonts w:ascii="Arial" w:hAnsi="Arial"/>
          <w:iCs/>
          <w:sz w:val="20"/>
          <w:lang w:eastAsia="zh-CN"/>
        </w:rPr>
        <w:t xml:space="preserve"> </w:t>
      </w:r>
      <w:r w:rsidRPr="003C3769">
        <w:rPr>
          <w:rFonts w:ascii="Arial" w:hAnsi="Arial"/>
          <w:iCs/>
          <w:sz w:val="20"/>
          <w:lang w:eastAsia="zh-CN"/>
        </w:rPr>
        <w:t>имоти</w:t>
      </w:r>
      <w:r w:rsidRPr="003C3769" w:rsidDel="00A05A14">
        <w:rPr>
          <w:rFonts w:ascii="Arial" w:hAnsi="Arial"/>
          <w:iCs/>
          <w:sz w:val="20"/>
          <w:lang w:eastAsia="zh-CN"/>
        </w:rPr>
        <w:t xml:space="preserve"> </w:t>
      </w:r>
      <w:r w:rsidRPr="003C3769">
        <w:rPr>
          <w:rFonts w:ascii="Arial" w:hAnsi="Arial"/>
          <w:iCs/>
          <w:sz w:val="20"/>
          <w:lang w:eastAsia="zh-CN"/>
        </w:rPr>
        <w:t>– земя</w:t>
      </w:r>
      <w:r w:rsidRPr="003C3769" w:rsidDel="00A05A14">
        <w:rPr>
          <w:rFonts w:ascii="Arial" w:hAnsi="Arial"/>
          <w:iCs/>
          <w:sz w:val="20"/>
          <w:lang w:eastAsia="zh-CN"/>
        </w:rPr>
        <w:t xml:space="preserve"> </w:t>
      </w:r>
      <w:r w:rsidRPr="003C3769">
        <w:rPr>
          <w:rFonts w:ascii="Arial" w:hAnsi="Arial"/>
          <w:iCs/>
          <w:sz w:val="20"/>
          <w:lang w:eastAsia="zh-CN"/>
        </w:rPr>
        <w:t>и</w:t>
      </w:r>
      <w:r w:rsidRPr="003C3769" w:rsidDel="00A05A14">
        <w:rPr>
          <w:rFonts w:ascii="Arial" w:hAnsi="Arial"/>
          <w:iCs/>
          <w:sz w:val="20"/>
          <w:lang w:eastAsia="zh-CN"/>
        </w:rPr>
        <w:t xml:space="preserve"> </w:t>
      </w:r>
      <w:r w:rsidRPr="003C3769">
        <w:rPr>
          <w:rFonts w:ascii="Arial" w:hAnsi="Arial"/>
          <w:iCs/>
          <w:sz w:val="20"/>
          <w:lang w:eastAsia="zh-CN"/>
        </w:rPr>
        <w:t>сгради</w:t>
      </w:r>
      <w:r w:rsidRPr="003C3769" w:rsidDel="00A05A14">
        <w:rPr>
          <w:rFonts w:ascii="Arial" w:hAnsi="Arial"/>
          <w:iCs/>
          <w:sz w:val="20"/>
          <w:lang w:eastAsia="zh-CN"/>
        </w:rPr>
        <w:t xml:space="preserve"> </w:t>
      </w:r>
      <w:r w:rsidRPr="003C3769">
        <w:rPr>
          <w:rFonts w:ascii="Arial" w:hAnsi="Arial"/>
          <w:iCs/>
          <w:sz w:val="20"/>
          <w:lang w:eastAsia="zh-CN"/>
        </w:rPr>
        <w:t>с</w:t>
      </w:r>
      <w:r w:rsidRPr="003C3769" w:rsidDel="00A05A14">
        <w:rPr>
          <w:rFonts w:ascii="Arial" w:hAnsi="Arial"/>
          <w:iCs/>
          <w:sz w:val="20"/>
          <w:lang w:eastAsia="zh-CN"/>
        </w:rPr>
        <w:t xml:space="preserve"> </w:t>
      </w:r>
      <w:r w:rsidRPr="003C3769">
        <w:rPr>
          <w:rFonts w:ascii="Arial" w:hAnsi="Arial"/>
          <w:iCs/>
          <w:sz w:val="20"/>
          <w:lang w:eastAsia="zh-CN"/>
        </w:rPr>
        <w:t>балансова</w:t>
      </w:r>
      <w:r w:rsidRPr="003C3769" w:rsidDel="00A05A14">
        <w:rPr>
          <w:rFonts w:ascii="Arial" w:hAnsi="Arial"/>
          <w:iCs/>
          <w:sz w:val="20"/>
          <w:lang w:eastAsia="zh-CN"/>
        </w:rPr>
        <w:t xml:space="preserve"> </w:t>
      </w:r>
      <w:r w:rsidRPr="003C3769">
        <w:rPr>
          <w:rFonts w:ascii="Arial" w:hAnsi="Arial"/>
          <w:iCs/>
          <w:sz w:val="20"/>
          <w:lang w:eastAsia="zh-CN"/>
        </w:rPr>
        <w:t>стойност</w:t>
      </w:r>
      <w:r w:rsidRPr="003C3769" w:rsidDel="00A05A14">
        <w:rPr>
          <w:rFonts w:ascii="Arial" w:hAnsi="Arial"/>
          <w:iCs/>
          <w:sz w:val="20"/>
          <w:lang w:eastAsia="zh-CN"/>
        </w:rPr>
        <w:t xml:space="preserve"> </w:t>
      </w:r>
      <w:r w:rsidR="006517D3" w:rsidRPr="003C3769">
        <w:rPr>
          <w:rFonts w:ascii="Arial" w:hAnsi="Arial"/>
          <w:iCs/>
          <w:sz w:val="20"/>
          <w:lang w:eastAsia="zh-CN"/>
        </w:rPr>
        <w:t xml:space="preserve">на сградите </w:t>
      </w:r>
      <w:r w:rsidRPr="003C3769">
        <w:rPr>
          <w:rFonts w:ascii="Arial" w:hAnsi="Arial"/>
          <w:iCs/>
          <w:sz w:val="20"/>
          <w:lang w:eastAsia="zh-CN"/>
        </w:rPr>
        <w:t>в</w:t>
      </w:r>
      <w:r w:rsidRPr="003C3769" w:rsidDel="00A05A14">
        <w:rPr>
          <w:rFonts w:ascii="Arial" w:hAnsi="Arial"/>
          <w:iCs/>
          <w:sz w:val="20"/>
          <w:lang w:eastAsia="zh-CN"/>
        </w:rPr>
        <w:t xml:space="preserve"> </w:t>
      </w:r>
      <w:r w:rsidRPr="003C3769">
        <w:rPr>
          <w:rFonts w:ascii="Arial" w:hAnsi="Arial"/>
          <w:iCs/>
          <w:sz w:val="20"/>
          <w:lang w:eastAsia="zh-CN"/>
        </w:rPr>
        <w:t>размер</w:t>
      </w:r>
      <w:r w:rsidRPr="003C3769" w:rsidDel="00A05A14">
        <w:rPr>
          <w:rFonts w:ascii="Arial" w:hAnsi="Arial"/>
          <w:iCs/>
          <w:sz w:val="20"/>
          <w:lang w:eastAsia="zh-CN"/>
        </w:rPr>
        <w:t xml:space="preserve"> </w:t>
      </w:r>
      <w:r w:rsidRPr="003C3769">
        <w:rPr>
          <w:rFonts w:ascii="Arial" w:hAnsi="Arial"/>
          <w:iCs/>
          <w:sz w:val="20"/>
          <w:lang w:eastAsia="zh-CN"/>
        </w:rPr>
        <w:t>на</w:t>
      </w:r>
      <w:r w:rsidRPr="003C3769" w:rsidDel="00A05A14">
        <w:rPr>
          <w:rFonts w:ascii="Arial" w:hAnsi="Arial"/>
          <w:iCs/>
          <w:sz w:val="20"/>
          <w:lang w:eastAsia="zh-CN"/>
        </w:rPr>
        <w:t xml:space="preserve"> </w:t>
      </w:r>
      <w:r w:rsidR="003E481A">
        <w:rPr>
          <w:rFonts w:ascii="Arial" w:hAnsi="Arial"/>
          <w:iCs/>
          <w:sz w:val="20"/>
          <w:lang w:eastAsia="zh-CN"/>
        </w:rPr>
        <w:t>1 692</w:t>
      </w:r>
      <w:r w:rsidR="00E07BCC" w:rsidRPr="003C3769">
        <w:rPr>
          <w:rFonts w:ascii="Arial" w:hAnsi="Arial"/>
          <w:iCs/>
          <w:sz w:val="20"/>
          <w:lang w:eastAsia="zh-CN"/>
        </w:rPr>
        <w:t xml:space="preserve"> </w:t>
      </w:r>
      <w:r w:rsidRPr="003C3769">
        <w:rPr>
          <w:rFonts w:ascii="Arial" w:hAnsi="Arial"/>
          <w:iCs/>
          <w:sz w:val="20"/>
          <w:lang w:eastAsia="zh-CN"/>
        </w:rPr>
        <w:t>хил.</w:t>
      </w:r>
      <w:r w:rsidRPr="003C3769" w:rsidDel="00A05A14">
        <w:rPr>
          <w:rFonts w:ascii="Arial" w:hAnsi="Arial"/>
          <w:iCs/>
          <w:sz w:val="20"/>
          <w:lang w:eastAsia="zh-CN"/>
        </w:rPr>
        <w:t xml:space="preserve"> </w:t>
      </w:r>
      <w:r w:rsidR="004D47F9">
        <w:rPr>
          <w:rFonts w:ascii="Arial" w:hAnsi="Arial"/>
          <w:iCs/>
          <w:sz w:val="20"/>
          <w:lang w:eastAsia="zh-CN"/>
        </w:rPr>
        <w:t>евро</w:t>
      </w:r>
      <w:r w:rsidRPr="003C3769">
        <w:rPr>
          <w:rFonts w:ascii="Arial" w:hAnsi="Arial"/>
          <w:iCs/>
          <w:sz w:val="20"/>
          <w:lang w:eastAsia="zh-CN"/>
        </w:rPr>
        <w:t>.</w:t>
      </w:r>
      <w:r w:rsidRPr="003C3769" w:rsidDel="00A05A14">
        <w:rPr>
          <w:rFonts w:ascii="Arial" w:hAnsi="Arial"/>
          <w:iCs/>
          <w:sz w:val="20"/>
          <w:lang w:eastAsia="zh-CN"/>
        </w:rPr>
        <w:t xml:space="preserve"> </w:t>
      </w:r>
      <w:r w:rsidRPr="003C3769">
        <w:rPr>
          <w:rFonts w:ascii="Arial" w:hAnsi="Arial"/>
          <w:iCs/>
          <w:sz w:val="20"/>
          <w:lang w:eastAsia="zh-CN"/>
        </w:rPr>
        <w:t>и</w:t>
      </w:r>
      <w:r w:rsidRPr="003C3769" w:rsidDel="00A05A14">
        <w:rPr>
          <w:rFonts w:ascii="Arial" w:hAnsi="Arial"/>
          <w:iCs/>
          <w:sz w:val="20"/>
          <w:lang w:eastAsia="zh-CN"/>
        </w:rPr>
        <w:t xml:space="preserve"> </w:t>
      </w:r>
      <w:r w:rsidR="004D47F9">
        <w:rPr>
          <w:rFonts w:ascii="Arial" w:hAnsi="Arial"/>
          <w:iCs/>
          <w:sz w:val="20"/>
          <w:lang w:eastAsia="zh-CN"/>
        </w:rPr>
        <w:t>492</w:t>
      </w:r>
      <w:r w:rsidRPr="003C3769" w:rsidDel="00A05A14">
        <w:rPr>
          <w:rFonts w:ascii="Arial" w:hAnsi="Arial"/>
          <w:iCs/>
          <w:sz w:val="20"/>
          <w:lang w:eastAsia="zh-CN"/>
        </w:rPr>
        <w:t xml:space="preserve"> </w:t>
      </w:r>
      <w:r w:rsidRPr="003C3769">
        <w:rPr>
          <w:rFonts w:ascii="Arial" w:hAnsi="Arial"/>
          <w:iCs/>
          <w:sz w:val="20"/>
          <w:lang w:eastAsia="zh-CN"/>
        </w:rPr>
        <w:t>хил.</w:t>
      </w:r>
      <w:r w:rsidRPr="003C3769" w:rsidDel="00A05A14">
        <w:rPr>
          <w:rFonts w:ascii="Arial" w:hAnsi="Arial"/>
          <w:iCs/>
          <w:sz w:val="20"/>
          <w:lang w:eastAsia="zh-CN"/>
        </w:rPr>
        <w:t xml:space="preserve"> </w:t>
      </w:r>
      <w:r w:rsidR="004D47F9">
        <w:rPr>
          <w:rFonts w:ascii="Arial" w:hAnsi="Arial"/>
          <w:iCs/>
          <w:sz w:val="20"/>
          <w:lang w:eastAsia="zh-CN"/>
        </w:rPr>
        <w:t>евро</w:t>
      </w:r>
      <w:r w:rsidRPr="003C3769" w:rsidDel="00A05A14">
        <w:rPr>
          <w:rFonts w:ascii="Arial" w:hAnsi="Arial"/>
          <w:iCs/>
          <w:sz w:val="20"/>
          <w:lang w:eastAsia="zh-CN"/>
        </w:rPr>
        <w:t xml:space="preserve"> </w:t>
      </w:r>
      <w:r w:rsidRPr="003C3769">
        <w:rPr>
          <w:rFonts w:ascii="Arial" w:hAnsi="Arial"/>
          <w:iCs/>
          <w:sz w:val="20"/>
          <w:lang w:eastAsia="zh-CN"/>
        </w:rPr>
        <w:t>на</w:t>
      </w:r>
      <w:r w:rsidRPr="003C3769" w:rsidDel="00A05A14">
        <w:rPr>
          <w:rFonts w:ascii="Arial" w:hAnsi="Arial"/>
          <w:iCs/>
          <w:sz w:val="20"/>
          <w:lang w:eastAsia="zh-CN"/>
        </w:rPr>
        <w:t xml:space="preserve"> </w:t>
      </w:r>
      <w:r w:rsidRPr="003C3769">
        <w:rPr>
          <w:rFonts w:ascii="Arial" w:hAnsi="Arial"/>
          <w:iCs/>
          <w:sz w:val="20"/>
          <w:lang w:eastAsia="zh-CN"/>
        </w:rPr>
        <w:t>земята,</w:t>
      </w:r>
      <w:r w:rsidRPr="003C3769" w:rsidDel="00A05A14">
        <w:rPr>
          <w:rFonts w:ascii="Arial" w:hAnsi="Arial"/>
          <w:iCs/>
          <w:sz w:val="20"/>
          <w:lang w:eastAsia="zh-CN"/>
        </w:rPr>
        <w:t xml:space="preserve"> </w:t>
      </w:r>
      <w:r w:rsidRPr="003C3769">
        <w:rPr>
          <w:rFonts w:ascii="Arial" w:hAnsi="Arial"/>
          <w:iCs/>
          <w:sz w:val="20"/>
          <w:lang w:eastAsia="zh-CN"/>
        </w:rPr>
        <w:t>оповестени</w:t>
      </w:r>
      <w:r w:rsidRPr="003C3769" w:rsidDel="00A05A14">
        <w:rPr>
          <w:rFonts w:ascii="Arial" w:hAnsi="Arial"/>
          <w:iCs/>
          <w:sz w:val="20"/>
          <w:lang w:eastAsia="zh-CN"/>
        </w:rPr>
        <w:t xml:space="preserve"> </w:t>
      </w:r>
      <w:r w:rsidRPr="003C3769">
        <w:rPr>
          <w:rFonts w:ascii="Arial" w:hAnsi="Arial"/>
          <w:iCs/>
          <w:sz w:val="20"/>
          <w:lang w:eastAsia="zh-CN"/>
        </w:rPr>
        <w:t>в</w:t>
      </w:r>
      <w:r w:rsidRPr="003C3769" w:rsidDel="00A05A14">
        <w:rPr>
          <w:rFonts w:ascii="Arial" w:hAnsi="Arial"/>
          <w:iCs/>
          <w:sz w:val="20"/>
          <w:lang w:eastAsia="zh-CN"/>
        </w:rPr>
        <w:t xml:space="preserve"> </w:t>
      </w:r>
      <w:r w:rsidRPr="003C3769">
        <w:rPr>
          <w:rFonts w:ascii="Arial" w:hAnsi="Arial"/>
          <w:iCs/>
          <w:sz w:val="20"/>
          <w:lang w:eastAsia="zh-CN"/>
        </w:rPr>
        <w:t>пояснение</w:t>
      </w:r>
      <w:r w:rsidRPr="003C3769" w:rsidDel="00A05A14">
        <w:rPr>
          <w:rFonts w:ascii="Arial" w:hAnsi="Arial"/>
          <w:iCs/>
          <w:sz w:val="20"/>
          <w:lang w:eastAsia="zh-CN"/>
        </w:rPr>
        <w:t xml:space="preserve"> </w:t>
      </w:r>
      <w:r w:rsidR="004E7688" w:rsidRPr="003C3769">
        <w:rPr>
          <w:rFonts w:ascii="Arial" w:hAnsi="Arial"/>
          <w:sz w:val="20"/>
        </w:rPr>
        <w:fldChar w:fldCharType="begin"/>
      </w:r>
      <w:r w:rsidR="004E7688" w:rsidRPr="003C3769">
        <w:rPr>
          <w:rFonts w:ascii="Arial" w:hAnsi="Arial"/>
          <w:iCs/>
          <w:sz w:val="20"/>
          <w:lang w:eastAsia="zh-CN"/>
        </w:rPr>
        <w:instrText xml:space="preserve"> REF _Ref248328975 \r \h </w:instrText>
      </w:r>
      <w:r w:rsidR="004E7688" w:rsidRPr="003C3769">
        <w:rPr>
          <w:rFonts w:ascii="Arial" w:hAnsi="Arial"/>
          <w:sz w:val="20"/>
        </w:rPr>
      </w:r>
      <w:r w:rsidR="004E7688" w:rsidRPr="003C3769">
        <w:rPr>
          <w:rFonts w:ascii="Arial" w:hAnsi="Arial"/>
          <w:sz w:val="20"/>
        </w:rPr>
        <w:fldChar w:fldCharType="separate"/>
      </w:r>
      <w:r w:rsidR="007579BF">
        <w:rPr>
          <w:rFonts w:ascii="Arial" w:hAnsi="Arial"/>
          <w:iCs/>
          <w:sz w:val="20"/>
          <w:lang w:eastAsia="zh-CN"/>
        </w:rPr>
        <w:t>5</w:t>
      </w:r>
      <w:r w:rsidR="004E7688" w:rsidRPr="003C3769">
        <w:rPr>
          <w:rFonts w:ascii="Arial" w:hAnsi="Arial"/>
          <w:sz w:val="20"/>
        </w:rPr>
        <w:fldChar w:fldCharType="end"/>
      </w:r>
      <w:r w:rsidR="004E7688" w:rsidRPr="003C3769">
        <w:rPr>
          <w:rFonts w:ascii="Arial" w:hAnsi="Arial"/>
          <w:sz w:val="20"/>
        </w:rPr>
        <w:t xml:space="preserve">. </w:t>
      </w:r>
    </w:p>
    <w:p w14:paraId="79ECE867" w14:textId="45472C41" w:rsidR="00D14479" w:rsidRPr="003C3769" w:rsidRDefault="00A0407B" w:rsidP="00783F2A">
      <w:pPr>
        <w:numPr>
          <w:ilvl w:val="1"/>
          <w:numId w:val="23"/>
        </w:numPr>
        <w:spacing w:before="120" w:after="120"/>
        <w:ind w:left="448" w:hanging="448"/>
        <w:jc w:val="both"/>
        <w:rPr>
          <w:rFonts w:ascii="Arial" w:hAnsi="Arial"/>
          <w:b/>
          <w:sz w:val="20"/>
        </w:rPr>
      </w:pPr>
      <w:r>
        <w:rPr>
          <w:rFonts w:ascii="Arial" w:hAnsi="Arial"/>
          <w:b/>
          <w:sz w:val="20"/>
        </w:rPr>
        <w:t>Други</w:t>
      </w:r>
      <w:r w:rsidR="00D14479" w:rsidRPr="003C3769" w:rsidDel="00A05A14">
        <w:rPr>
          <w:rFonts w:ascii="Arial" w:hAnsi="Arial"/>
          <w:b/>
          <w:sz w:val="20"/>
        </w:rPr>
        <w:t xml:space="preserve"> </w:t>
      </w:r>
      <w:r w:rsidR="00D14479" w:rsidRPr="003C3769">
        <w:rPr>
          <w:rFonts w:ascii="Arial" w:hAnsi="Arial"/>
          <w:b/>
          <w:sz w:val="20"/>
        </w:rPr>
        <w:t>заем</w:t>
      </w:r>
      <w:bookmarkEnd w:id="69"/>
      <w:r w:rsidR="00D14479" w:rsidRPr="003C3769">
        <w:rPr>
          <w:rFonts w:ascii="Arial" w:hAnsi="Arial"/>
          <w:b/>
          <w:sz w:val="20"/>
        </w:rPr>
        <w:t>и</w:t>
      </w:r>
      <w:bookmarkEnd w:id="70"/>
    </w:p>
    <w:tbl>
      <w:tblPr>
        <w:tblW w:w="8817" w:type="dxa"/>
        <w:tblInd w:w="142" w:type="dxa"/>
        <w:shd w:val="clear" w:color="auto" w:fill="FFFFFF"/>
        <w:tblLook w:val="0000" w:firstRow="0" w:lastRow="0" w:firstColumn="0" w:lastColumn="0" w:noHBand="0" w:noVBand="0"/>
      </w:tblPr>
      <w:tblGrid>
        <w:gridCol w:w="6095"/>
        <w:gridCol w:w="1417"/>
        <w:gridCol w:w="1305"/>
      </w:tblGrid>
      <w:tr w:rsidR="00D14479" w:rsidRPr="003C3769" w14:paraId="16666022" w14:textId="77777777" w:rsidTr="00D41BF8">
        <w:tc>
          <w:tcPr>
            <w:tcW w:w="6095" w:type="dxa"/>
            <w:shd w:val="clear" w:color="auto" w:fill="FFFFFF"/>
          </w:tcPr>
          <w:p w14:paraId="109CB06E" w14:textId="77777777" w:rsidR="00D14479" w:rsidRPr="003C3769" w:rsidRDefault="00D14479" w:rsidP="00593F68">
            <w:pPr>
              <w:autoSpaceDE w:val="0"/>
              <w:autoSpaceDN w:val="0"/>
              <w:adjustRightInd w:val="0"/>
              <w:rPr>
                <w:rFonts w:ascii="Arial" w:hAnsi="Arial"/>
                <w:b/>
                <w:bCs/>
                <w:sz w:val="20"/>
              </w:rPr>
            </w:pPr>
          </w:p>
        </w:tc>
        <w:tc>
          <w:tcPr>
            <w:tcW w:w="1417" w:type="dxa"/>
            <w:shd w:val="clear" w:color="auto" w:fill="FFFFFF"/>
          </w:tcPr>
          <w:p w14:paraId="66292CEC" w14:textId="71049D1A" w:rsidR="00D14479" w:rsidRPr="003C3769" w:rsidRDefault="00A0407B" w:rsidP="00F365C8">
            <w:pPr>
              <w:autoSpaceDE w:val="0"/>
              <w:autoSpaceDN w:val="0"/>
              <w:adjustRightInd w:val="0"/>
              <w:jc w:val="right"/>
              <w:rPr>
                <w:rFonts w:ascii="Arial" w:hAnsi="Arial"/>
                <w:b/>
                <w:bCs/>
                <w:sz w:val="20"/>
              </w:rPr>
            </w:pPr>
            <w:r>
              <w:rPr>
                <w:rFonts w:ascii="Arial" w:hAnsi="Arial"/>
                <w:b/>
                <w:bCs/>
                <w:sz w:val="20"/>
              </w:rPr>
              <w:t>31.3.</w:t>
            </w:r>
            <w:r w:rsidR="009606FF" w:rsidRPr="003C3769">
              <w:rPr>
                <w:rFonts w:ascii="Arial" w:hAnsi="Arial"/>
                <w:b/>
                <w:bCs/>
                <w:sz w:val="20"/>
              </w:rPr>
              <w:t>202</w:t>
            </w:r>
            <w:r>
              <w:rPr>
                <w:rFonts w:ascii="Arial" w:hAnsi="Arial"/>
                <w:b/>
                <w:bCs/>
                <w:sz w:val="20"/>
              </w:rPr>
              <w:t>6</w:t>
            </w:r>
          </w:p>
        </w:tc>
        <w:tc>
          <w:tcPr>
            <w:tcW w:w="1305" w:type="dxa"/>
            <w:shd w:val="clear" w:color="auto" w:fill="FFFFFF"/>
          </w:tcPr>
          <w:p w14:paraId="54AD4614" w14:textId="0E37DC0D" w:rsidR="00D14479" w:rsidRPr="003C3769" w:rsidRDefault="00D14479" w:rsidP="009606FF">
            <w:pPr>
              <w:autoSpaceDE w:val="0"/>
              <w:autoSpaceDN w:val="0"/>
              <w:adjustRightInd w:val="0"/>
              <w:jc w:val="right"/>
              <w:rPr>
                <w:rFonts w:ascii="Arial" w:hAnsi="Arial"/>
                <w:b/>
                <w:bCs/>
                <w:sz w:val="20"/>
              </w:rPr>
            </w:pPr>
            <w:r w:rsidRPr="003C3769">
              <w:rPr>
                <w:rFonts w:ascii="Arial" w:hAnsi="Arial"/>
                <w:b/>
                <w:bCs/>
                <w:sz w:val="20"/>
              </w:rPr>
              <w:t>20</w:t>
            </w:r>
            <w:r w:rsidR="00B23B3D" w:rsidRPr="003C3769">
              <w:rPr>
                <w:rFonts w:ascii="Arial" w:hAnsi="Arial"/>
                <w:b/>
                <w:bCs/>
                <w:sz w:val="20"/>
              </w:rPr>
              <w:t>2</w:t>
            </w:r>
            <w:r w:rsidR="00A0407B">
              <w:rPr>
                <w:rFonts w:ascii="Arial" w:hAnsi="Arial"/>
                <w:b/>
                <w:bCs/>
                <w:sz w:val="20"/>
              </w:rPr>
              <w:t>5</w:t>
            </w:r>
          </w:p>
        </w:tc>
      </w:tr>
      <w:tr w:rsidR="00D14479" w:rsidRPr="003C3769" w14:paraId="2F2C15DB" w14:textId="77777777" w:rsidTr="00D41BF8">
        <w:tc>
          <w:tcPr>
            <w:tcW w:w="6095" w:type="dxa"/>
            <w:shd w:val="clear" w:color="auto" w:fill="FFFFFF"/>
          </w:tcPr>
          <w:p w14:paraId="7082BD48" w14:textId="77777777" w:rsidR="00D14479" w:rsidRPr="003C3769" w:rsidRDefault="00D14479" w:rsidP="00593F68">
            <w:pPr>
              <w:autoSpaceDE w:val="0"/>
              <w:autoSpaceDN w:val="0"/>
              <w:adjustRightInd w:val="0"/>
              <w:rPr>
                <w:rFonts w:ascii="Arial" w:hAnsi="Arial"/>
                <w:b/>
                <w:bCs/>
                <w:sz w:val="20"/>
              </w:rPr>
            </w:pPr>
          </w:p>
        </w:tc>
        <w:tc>
          <w:tcPr>
            <w:tcW w:w="1417" w:type="dxa"/>
            <w:shd w:val="clear" w:color="auto" w:fill="FFFFFF"/>
          </w:tcPr>
          <w:p w14:paraId="62A4778E" w14:textId="4292A3AA" w:rsidR="00D14479" w:rsidRPr="003C3769" w:rsidRDefault="00D14479" w:rsidP="00593F68">
            <w:pPr>
              <w:jc w:val="right"/>
              <w:rPr>
                <w:rFonts w:ascii="Arial" w:hAnsi="Arial"/>
                <w:sz w:val="20"/>
              </w:rPr>
            </w:pPr>
            <w:r w:rsidRPr="003C3769">
              <w:rPr>
                <w:rFonts w:ascii="Arial" w:hAnsi="Arial"/>
                <w:b/>
                <w:bCs/>
                <w:color w:val="000000"/>
                <w:sz w:val="20"/>
                <w:lang w:eastAsia="en-GB"/>
              </w:rPr>
              <w:t>хил.</w:t>
            </w:r>
            <w:r w:rsidR="00A0407B">
              <w:rPr>
                <w:rFonts w:ascii="Arial" w:hAnsi="Arial"/>
                <w:b/>
                <w:bCs/>
                <w:color w:val="000000"/>
                <w:sz w:val="20"/>
                <w:lang w:eastAsia="en-GB"/>
              </w:rPr>
              <w:t>евро</w:t>
            </w:r>
          </w:p>
        </w:tc>
        <w:tc>
          <w:tcPr>
            <w:tcW w:w="1305" w:type="dxa"/>
            <w:shd w:val="clear" w:color="auto" w:fill="FFFFFF"/>
          </w:tcPr>
          <w:p w14:paraId="5A8B5AED" w14:textId="585BEE23" w:rsidR="00D14479" w:rsidRPr="003C3769" w:rsidRDefault="00D14479" w:rsidP="00593F68">
            <w:pPr>
              <w:jc w:val="right"/>
              <w:rPr>
                <w:rFonts w:ascii="Arial" w:hAnsi="Arial"/>
                <w:sz w:val="20"/>
              </w:rPr>
            </w:pPr>
            <w:r w:rsidRPr="003C3769">
              <w:rPr>
                <w:rFonts w:ascii="Arial" w:hAnsi="Arial"/>
                <w:b/>
                <w:bCs/>
                <w:color w:val="000000"/>
                <w:sz w:val="20"/>
                <w:lang w:eastAsia="en-GB"/>
              </w:rPr>
              <w:t>хил.</w:t>
            </w:r>
            <w:r w:rsidR="00A0407B">
              <w:rPr>
                <w:rFonts w:ascii="Arial" w:hAnsi="Arial"/>
                <w:b/>
                <w:bCs/>
                <w:color w:val="000000"/>
                <w:sz w:val="20"/>
                <w:lang w:eastAsia="en-GB"/>
              </w:rPr>
              <w:t>евро</w:t>
            </w:r>
          </w:p>
        </w:tc>
      </w:tr>
      <w:tr w:rsidR="009606FF" w:rsidRPr="003C3769" w14:paraId="71FE0599" w14:textId="77777777" w:rsidTr="00D41BF8">
        <w:tc>
          <w:tcPr>
            <w:tcW w:w="6095" w:type="dxa"/>
            <w:shd w:val="clear" w:color="auto" w:fill="FFFFFF"/>
          </w:tcPr>
          <w:p w14:paraId="4078382E" w14:textId="77777777" w:rsidR="009606FF" w:rsidRPr="003C3769" w:rsidRDefault="009606FF" w:rsidP="00593F68">
            <w:pPr>
              <w:autoSpaceDE w:val="0"/>
              <w:autoSpaceDN w:val="0"/>
              <w:adjustRightInd w:val="0"/>
              <w:rPr>
                <w:rFonts w:ascii="Arial" w:hAnsi="Arial"/>
                <w:bCs/>
                <w:sz w:val="20"/>
              </w:rPr>
            </w:pPr>
            <w:r w:rsidRPr="003C3769">
              <w:rPr>
                <w:rFonts w:ascii="Arial" w:hAnsi="Arial"/>
                <w:b/>
                <w:bCs/>
                <w:sz w:val="20"/>
              </w:rPr>
              <w:t>Текуща</w:t>
            </w:r>
            <w:r w:rsidRPr="003C3769" w:rsidDel="00A05A14">
              <w:rPr>
                <w:rFonts w:ascii="Arial" w:hAnsi="Arial"/>
                <w:b/>
                <w:bCs/>
                <w:sz w:val="20"/>
              </w:rPr>
              <w:t xml:space="preserve"> </w:t>
            </w:r>
            <w:r w:rsidRPr="003C3769">
              <w:rPr>
                <w:rFonts w:ascii="Arial" w:hAnsi="Arial"/>
                <w:b/>
                <w:bCs/>
                <w:sz w:val="20"/>
              </w:rPr>
              <w:t>част</w:t>
            </w:r>
          </w:p>
        </w:tc>
        <w:tc>
          <w:tcPr>
            <w:tcW w:w="1417" w:type="dxa"/>
            <w:tcBorders>
              <w:top w:val="single" w:sz="4" w:space="0" w:color="auto"/>
            </w:tcBorders>
            <w:shd w:val="clear" w:color="auto" w:fill="FFFFFF"/>
          </w:tcPr>
          <w:p w14:paraId="5F1020D0" w14:textId="77777777" w:rsidR="009606FF" w:rsidRPr="003C3769"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14:paraId="08C7BF2E" w14:textId="77777777" w:rsidR="009606FF" w:rsidRPr="003C3769" w:rsidRDefault="009606FF" w:rsidP="00D82638">
            <w:pPr>
              <w:autoSpaceDE w:val="0"/>
              <w:autoSpaceDN w:val="0"/>
              <w:adjustRightInd w:val="0"/>
              <w:jc w:val="right"/>
              <w:rPr>
                <w:rFonts w:ascii="Arial" w:hAnsi="Arial"/>
                <w:bCs/>
                <w:sz w:val="20"/>
              </w:rPr>
            </w:pPr>
          </w:p>
        </w:tc>
      </w:tr>
      <w:tr w:rsidR="009606FF" w:rsidRPr="003C3769" w14:paraId="665A0B10" w14:textId="77777777" w:rsidTr="00257012">
        <w:tc>
          <w:tcPr>
            <w:tcW w:w="6095" w:type="dxa"/>
            <w:shd w:val="clear" w:color="auto" w:fill="FFFFFF"/>
          </w:tcPr>
          <w:p w14:paraId="3929C022" w14:textId="77777777" w:rsidR="009606FF" w:rsidRPr="003C3769" w:rsidRDefault="009606FF" w:rsidP="00593F68">
            <w:pPr>
              <w:autoSpaceDE w:val="0"/>
              <w:autoSpaceDN w:val="0"/>
              <w:adjustRightInd w:val="0"/>
              <w:rPr>
                <w:rFonts w:ascii="Arial" w:hAnsi="Arial"/>
                <w:bCs/>
                <w:sz w:val="20"/>
              </w:rPr>
            </w:pPr>
            <w:r w:rsidRPr="003C3769">
              <w:rPr>
                <w:rFonts w:ascii="Arial" w:hAnsi="Arial"/>
                <w:bCs/>
                <w:sz w:val="20"/>
              </w:rPr>
              <w:t>Главница</w:t>
            </w:r>
          </w:p>
        </w:tc>
        <w:tc>
          <w:tcPr>
            <w:tcW w:w="1417" w:type="dxa"/>
            <w:tcBorders>
              <w:bottom w:val="single" w:sz="4" w:space="0" w:color="auto"/>
            </w:tcBorders>
            <w:shd w:val="clear" w:color="auto" w:fill="FFFFFF"/>
          </w:tcPr>
          <w:p w14:paraId="11BCB471" w14:textId="416C2B57" w:rsidR="009606FF" w:rsidRPr="003C3769" w:rsidRDefault="00A0407B" w:rsidP="00342790">
            <w:pPr>
              <w:autoSpaceDE w:val="0"/>
              <w:autoSpaceDN w:val="0"/>
              <w:adjustRightInd w:val="0"/>
              <w:jc w:val="right"/>
              <w:rPr>
                <w:rFonts w:ascii="Arial" w:hAnsi="Arial"/>
                <w:bCs/>
                <w:sz w:val="20"/>
              </w:rPr>
            </w:pPr>
            <w:r>
              <w:rPr>
                <w:rFonts w:ascii="Arial" w:hAnsi="Arial"/>
                <w:bCs/>
                <w:sz w:val="20"/>
              </w:rPr>
              <w:t>41</w:t>
            </w:r>
          </w:p>
        </w:tc>
        <w:tc>
          <w:tcPr>
            <w:tcW w:w="1305" w:type="dxa"/>
            <w:tcBorders>
              <w:bottom w:val="single" w:sz="4" w:space="0" w:color="auto"/>
            </w:tcBorders>
            <w:shd w:val="clear" w:color="auto" w:fill="FFFFFF"/>
          </w:tcPr>
          <w:p w14:paraId="0F630F99" w14:textId="70009C93" w:rsidR="009606FF" w:rsidRPr="003C3769" w:rsidRDefault="00A0407B" w:rsidP="00D82638">
            <w:pPr>
              <w:autoSpaceDE w:val="0"/>
              <w:autoSpaceDN w:val="0"/>
              <w:adjustRightInd w:val="0"/>
              <w:jc w:val="right"/>
              <w:rPr>
                <w:rFonts w:ascii="Arial" w:hAnsi="Arial"/>
                <w:bCs/>
                <w:sz w:val="20"/>
              </w:rPr>
            </w:pPr>
            <w:r>
              <w:rPr>
                <w:rFonts w:ascii="Arial" w:hAnsi="Arial"/>
                <w:bCs/>
                <w:sz w:val="20"/>
              </w:rPr>
              <w:t>-</w:t>
            </w:r>
          </w:p>
        </w:tc>
      </w:tr>
      <w:tr w:rsidR="009606FF" w:rsidRPr="003C3769" w14:paraId="43EBC3AA" w14:textId="77777777" w:rsidTr="00257012">
        <w:tc>
          <w:tcPr>
            <w:tcW w:w="6095" w:type="dxa"/>
            <w:shd w:val="clear" w:color="auto" w:fill="FFFFFF"/>
          </w:tcPr>
          <w:p w14:paraId="276764A4" w14:textId="77777777" w:rsidR="009606FF" w:rsidRPr="003C3769"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14:paraId="448CBCC6" w14:textId="196C3E86" w:rsidR="009606FF" w:rsidRPr="003C3769" w:rsidRDefault="00A0407B" w:rsidP="00342790">
            <w:pPr>
              <w:autoSpaceDE w:val="0"/>
              <w:autoSpaceDN w:val="0"/>
              <w:adjustRightInd w:val="0"/>
              <w:jc w:val="right"/>
              <w:rPr>
                <w:rFonts w:ascii="Arial" w:hAnsi="Arial"/>
                <w:b/>
                <w:sz w:val="20"/>
              </w:rPr>
            </w:pPr>
            <w:r>
              <w:rPr>
                <w:rFonts w:ascii="Arial" w:hAnsi="Arial"/>
                <w:b/>
                <w:sz w:val="20"/>
              </w:rPr>
              <w:t>41</w:t>
            </w:r>
          </w:p>
        </w:tc>
        <w:tc>
          <w:tcPr>
            <w:tcW w:w="1305" w:type="dxa"/>
            <w:tcBorders>
              <w:top w:val="single" w:sz="4" w:space="0" w:color="auto"/>
              <w:bottom w:val="single" w:sz="4" w:space="0" w:color="auto"/>
            </w:tcBorders>
            <w:shd w:val="clear" w:color="auto" w:fill="FFFFFF"/>
          </w:tcPr>
          <w:p w14:paraId="6632BF8F" w14:textId="71DBAFA3" w:rsidR="009606FF" w:rsidRPr="003C3769" w:rsidRDefault="00A0407B" w:rsidP="00D82638">
            <w:pPr>
              <w:autoSpaceDE w:val="0"/>
              <w:autoSpaceDN w:val="0"/>
              <w:adjustRightInd w:val="0"/>
              <w:jc w:val="right"/>
              <w:rPr>
                <w:rFonts w:ascii="Arial" w:hAnsi="Arial"/>
                <w:b/>
                <w:sz w:val="20"/>
              </w:rPr>
            </w:pPr>
            <w:r>
              <w:rPr>
                <w:rFonts w:ascii="Arial" w:hAnsi="Arial"/>
                <w:b/>
                <w:sz w:val="20"/>
              </w:rPr>
              <w:t>-</w:t>
            </w:r>
          </w:p>
        </w:tc>
      </w:tr>
    </w:tbl>
    <w:p w14:paraId="1A760941" w14:textId="373F14A1" w:rsidR="00D14479" w:rsidRPr="0079639F" w:rsidRDefault="00A0407B" w:rsidP="00A0407B">
      <w:pPr>
        <w:spacing w:before="120"/>
        <w:jc w:val="both"/>
        <w:rPr>
          <w:rFonts w:ascii="Arial" w:hAnsi="Arial"/>
          <w:bCs/>
          <w:sz w:val="20"/>
        </w:rPr>
      </w:pPr>
      <w:r>
        <w:rPr>
          <w:rFonts w:ascii="Arial" w:hAnsi="Arial"/>
          <w:sz w:val="20"/>
        </w:rPr>
        <w:t>На 10.02.2026</w:t>
      </w:r>
      <w:r w:rsidR="00EF07EC" w:rsidRPr="003C3769">
        <w:rPr>
          <w:rFonts w:ascii="Arial" w:hAnsi="Arial"/>
          <w:sz w:val="20"/>
        </w:rPr>
        <w:t xml:space="preserve"> </w:t>
      </w:r>
      <w:r w:rsidR="00257012" w:rsidRPr="003C3769">
        <w:rPr>
          <w:rFonts w:ascii="Arial" w:hAnsi="Arial"/>
          <w:sz w:val="20"/>
        </w:rPr>
        <w:t>г дружеството е</w:t>
      </w:r>
      <w:r>
        <w:rPr>
          <w:rFonts w:ascii="Arial" w:hAnsi="Arial"/>
          <w:sz w:val="20"/>
        </w:rPr>
        <w:t xml:space="preserve"> сключило договор за заем с Лизинг Финанс ЕАД. Няма предоставени обезпечения по договора за заем.</w:t>
      </w:r>
      <w:r w:rsidR="00257012" w:rsidRPr="003C3769">
        <w:rPr>
          <w:rFonts w:ascii="Arial" w:hAnsi="Arial"/>
          <w:sz w:val="20"/>
        </w:rPr>
        <w:t xml:space="preserve"> </w:t>
      </w:r>
      <w:bookmarkStart w:id="71" w:name="_Ref502323441"/>
      <w:bookmarkEnd w:id="68"/>
      <w:r w:rsidR="00D14479" w:rsidRPr="0079639F">
        <w:rPr>
          <w:rFonts w:ascii="Arial" w:hAnsi="Arial"/>
          <w:bCs/>
          <w:sz w:val="20"/>
        </w:rPr>
        <w:t>Равнение</w:t>
      </w:r>
      <w:r w:rsidR="00D14479" w:rsidRPr="0079639F" w:rsidDel="00A05A14">
        <w:rPr>
          <w:rFonts w:ascii="Arial" w:hAnsi="Arial"/>
          <w:bCs/>
          <w:sz w:val="20"/>
        </w:rPr>
        <w:t xml:space="preserve"> </w:t>
      </w:r>
      <w:r w:rsidR="00D14479" w:rsidRPr="0079639F">
        <w:rPr>
          <w:rFonts w:ascii="Arial" w:hAnsi="Arial"/>
          <w:bCs/>
          <w:sz w:val="20"/>
        </w:rPr>
        <w:t>на</w:t>
      </w:r>
      <w:r w:rsidR="00D14479" w:rsidRPr="0079639F" w:rsidDel="00A05A14">
        <w:rPr>
          <w:rFonts w:ascii="Arial" w:hAnsi="Arial"/>
          <w:bCs/>
          <w:sz w:val="20"/>
        </w:rPr>
        <w:t xml:space="preserve"> </w:t>
      </w:r>
      <w:r w:rsidR="00D14479" w:rsidRPr="0079639F">
        <w:rPr>
          <w:rFonts w:ascii="Arial" w:hAnsi="Arial"/>
          <w:bCs/>
          <w:sz w:val="20"/>
        </w:rPr>
        <w:t>задълженията,</w:t>
      </w:r>
      <w:r w:rsidR="00D14479" w:rsidRPr="0079639F" w:rsidDel="00A05A14">
        <w:rPr>
          <w:rFonts w:ascii="Arial" w:hAnsi="Arial"/>
          <w:bCs/>
          <w:sz w:val="20"/>
        </w:rPr>
        <w:t xml:space="preserve"> </w:t>
      </w:r>
      <w:r w:rsidR="00D14479" w:rsidRPr="0079639F">
        <w:rPr>
          <w:rFonts w:ascii="Arial" w:hAnsi="Arial"/>
          <w:bCs/>
          <w:sz w:val="20"/>
        </w:rPr>
        <w:t>произтичащи</w:t>
      </w:r>
      <w:r w:rsidR="00D14479" w:rsidRPr="0079639F" w:rsidDel="00A05A14">
        <w:rPr>
          <w:rFonts w:ascii="Arial" w:hAnsi="Arial"/>
          <w:bCs/>
          <w:sz w:val="20"/>
        </w:rPr>
        <w:t xml:space="preserve"> </w:t>
      </w:r>
      <w:r w:rsidR="00D14479" w:rsidRPr="0079639F">
        <w:rPr>
          <w:rFonts w:ascii="Arial" w:hAnsi="Arial"/>
          <w:bCs/>
          <w:sz w:val="20"/>
        </w:rPr>
        <w:t>от</w:t>
      </w:r>
      <w:r w:rsidR="00D14479" w:rsidRPr="0079639F" w:rsidDel="00A05A14">
        <w:rPr>
          <w:rFonts w:ascii="Arial" w:hAnsi="Arial"/>
          <w:bCs/>
          <w:sz w:val="20"/>
        </w:rPr>
        <w:t xml:space="preserve"> </w:t>
      </w:r>
      <w:r w:rsidR="00D14479" w:rsidRPr="0079639F">
        <w:rPr>
          <w:rFonts w:ascii="Arial" w:hAnsi="Arial"/>
          <w:bCs/>
          <w:sz w:val="20"/>
        </w:rPr>
        <w:t>финансова</w:t>
      </w:r>
      <w:r w:rsidR="00D14479" w:rsidRPr="0079639F" w:rsidDel="00A05A14">
        <w:rPr>
          <w:rFonts w:ascii="Arial" w:hAnsi="Arial"/>
          <w:bCs/>
          <w:sz w:val="20"/>
        </w:rPr>
        <w:t xml:space="preserve"> </w:t>
      </w:r>
      <w:r w:rsidR="00D14479" w:rsidRPr="0079639F">
        <w:rPr>
          <w:rFonts w:ascii="Arial" w:hAnsi="Arial"/>
          <w:bCs/>
          <w:sz w:val="20"/>
        </w:rPr>
        <w:t>дейност</w:t>
      </w:r>
      <w:bookmarkEnd w:id="71"/>
    </w:p>
    <w:p w14:paraId="3D4DC872" w14:textId="0B0705A9" w:rsidR="00D14479" w:rsidRPr="003C3769" w:rsidRDefault="00D14479" w:rsidP="0035041C">
      <w:pPr>
        <w:pStyle w:val="a0"/>
        <w:spacing w:before="120" w:after="120"/>
        <w:jc w:val="both"/>
        <w:rPr>
          <w:rFonts w:ascii="Arial" w:hAnsi="Arial"/>
          <w:sz w:val="20"/>
        </w:rPr>
      </w:pPr>
      <w:r w:rsidRPr="003C3769">
        <w:rPr>
          <w:rFonts w:ascii="Arial" w:hAnsi="Arial"/>
          <w:sz w:val="20"/>
        </w:rPr>
        <w:t>Промените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произтичащи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финансова</w:t>
      </w:r>
      <w:r w:rsidRPr="003C3769" w:rsidDel="00A05A14">
        <w:rPr>
          <w:rFonts w:ascii="Arial" w:hAnsi="Arial"/>
          <w:sz w:val="20"/>
        </w:rPr>
        <w:t xml:space="preserve"> </w:t>
      </w:r>
      <w:r w:rsidRPr="003C3769">
        <w:rPr>
          <w:rFonts w:ascii="Arial" w:hAnsi="Arial"/>
          <w:sz w:val="20"/>
        </w:rPr>
        <w:t>дейност,</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класифицирани,</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9153" w:type="dxa"/>
        <w:tblInd w:w="108" w:type="dxa"/>
        <w:tblLook w:val="04A0" w:firstRow="1" w:lastRow="0" w:firstColumn="1" w:lastColumn="0" w:noHBand="0" w:noVBand="1"/>
      </w:tblPr>
      <w:tblGrid>
        <w:gridCol w:w="2551"/>
        <w:gridCol w:w="1653"/>
        <w:gridCol w:w="1661"/>
        <w:gridCol w:w="1644"/>
        <w:gridCol w:w="1644"/>
        <w:tblGridChange w:id="72">
          <w:tblGrid>
            <w:gridCol w:w="2551"/>
            <w:gridCol w:w="1653"/>
            <w:gridCol w:w="1661"/>
            <w:gridCol w:w="1644"/>
            <w:gridCol w:w="1644"/>
          </w:tblGrid>
        </w:tblGridChange>
      </w:tblGrid>
      <w:tr w:rsidR="00BB69A5" w:rsidRPr="003C3769" w14:paraId="23BA975E" w14:textId="77777777" w:rsidTr="00713B13">
        <w:trPr>
          <w:trHeight w:val="20"/>
        </w:trPr>
        <w:tc>
          <w:tcPr>
            <w:tcW w:w="2551" w:type="dxa"/>
            <w:tcBorders>
              <w:top w:val="nil"/>
              <w:left w:val="nil"/>
              <w:bottom w:val="nil"/>
              <w:right w:val="nil"/>
            </w:tcBorders>
            <w:vAlign w:val="center"/>
            <w:hideMark/>
          </w:tcPr>
          <w:p w14:paraId="2E57556C" w14:textId="77777777" w:rsidR="00BB69A5" w:rsidRPr="003C3769" w:rsidRDefault="00BB69A5" w:rsidP="00713B13">
            <w:pPr>
              <w:rPr>
                <w:rFonts w:ascii="Arial" w:hAnsi="Arial"/>
                <w:color w:val="FF0000"/>
                <w:sz w:val="20"/>
              </w:rPr>
            </w:pPr>
          </w:p>
        </w:tc>
        <w:tc>
          <w:tcPr>
            <w:tcW w:w="1653" w:type="dxa"/>
            <w:tcBorders>
              <w:top w:val="nil"/>
              <w:left w:val="nil"/>
              <w:bottom w:val="nil"/>
              <w:right w:val="nil"/>
            </w:tcBorders>
            <w:hideMark/>
          </w:tcPr>
          <w:p w14:paraId="6774D970" w14:textId="607191BD" w:rsidR="00BB69A5" w:rsidRPr="003C3769" w:rsidRDefault="00F03325" w:rsidP="00713B13">
            <w:pPr>
              <w:jc w:val="right"/>
              <w:rPr>
                <w:rFonts w:ascii="Arial" w:hAnsi="Arial"/>
                <w:b/>
                <w:bCs/>
                <w:sz w:val="20"/>
              </w:rPr>
            </w:pPr>
            <w:ins w:id="73" w:author="panaiotova_todorova@abv.bg" w:date="2026-04-29T14:57:00Z">
              <w:r>
                <w:rPr>
                  <w:rFonts w:ascii="Arial" w:hAnsi="Arial"/>
                  <w:b/>
                  <w:bCs/>
                  <w:sz w:val="20"/>
                </w:rPr>
                <w:t>Други</w:t>
              </w:r>
            </w:ins>
            <w:r w:rsidR="00BB69A5" w:rsidRPr="003C3769" w:rsidDel="00A05A14">
              <w:rPr>
                <w:rFonts w:ascii="Arial" w:hAnsi="Arial"/>
                <w:b/>
                <w:bCs/>
                <w:sz w:val="20"/>
              </w:rPr>
              <w:t xml:space="preserve"> </w:t>
            </w:r>
            <w:r w:rsidR="0058152E">
              <w:rPr>
                <w:rFonts w:ascii="Arial" w:hAnsi="Arial"/>
                <w:b/>
                <w:bCs/>
                <w:sz w:val="20"/>
              </w:rPr>
              <w:t xml:space="preserve">Други </w:t>
            </w:r>
            <w:r w:rsidR="00BB69A5" w:rsidRPr="003C3769">
              <w:rPr>
                <w:rFonts w:ascii="Arial" w:hAnsi="Arial"/>
                <w:b/>
                <w:bCs/>
                <w:sz w:val="20"/>
              </w:rPr>
              <w:t>заеми</w:t>
            </w:r>
          </w:p>
        </w:tc>
        <w:tc>
          <w:tcPr>
            <w:tcW w:w="1661" w:type="dxa"/>
            <w:tcBorders>
              <w:top w:val="nil"/>
              <w:left w:val="nil"/>
              <w:bottom w:val="nil"/>
              <w:right w:val="nil"/>
            </w:tcBorders>
          </w:tcPr>
          <w:p w14:paraId="08C6894A" w14:textId="77777777" w:rsidR="00BB69A5" w:rsidRPr="003C3769" w:rsidRDefault="00BB69A5" w:rsidP="00713B13">
            <w:pPr>
              <w:jc w:val="right"/>
              <w:rPr>
                <w:rFonts w:ascii="Arial" w:hAnsi="Arial"/>
                <w:b/>
                <w:bCs/>
                <w:sz w:val="20"/>
              </w:rPr>
            </w:pPr>
            <w:r w:rsidRPr="003C3769">
              <w:rPr>
                <w:rFonts w:ascii="Arial" w:hAnsi="Arial"/>
                <w:b/>
                <w:bCs/>
                <w:sz w:val="20"/>
              </w:rPr>
              <w:t>Облигационен</w:t>
            </w:r>
          </w:p>
          <w:p w14:paraId="438D8911" w14:textId="77777777" w:rsidR="00BB69A5" w:rsidRPr="003C3769" w:rsidRDefault="00BB69A5" w:rsidP="00713B13">
            <w:pPr>
              <w:jc w:val="right"/>
              <w:rPr>
                <w:rFonts w:ascii="Arial" w:hAnsi="Arial"/>
                <w:b/>
                <w:bCs/>
                <w:sz w:val="20"/>
              </w:rPr>
            </w:pPr>
            <w:r w:rsidRPr="003C3769">
              <w:rPr>
                <w:rFonts w:ascii="Arial" w:hAnsi="Arial"/>
                <w:b/>
                <w:bCs/>
                <w:sz w:val="20"/>
              </w:rPr>
              <w:t>заем</w:t>
            </w:r>
            <w:r w:rsidRPr="003C3769" w:rsidDel="00A05A14">
              <w:rPr>
                <w:rFonts w:ascii="Arial" w:hAnsi="Arial"/>
                <w:b/>
                <w:bCs/>
                <w:sz w:val="20"/>
              </w:rPr>
              <w:t xml:space="preserve"> </w:t>
            </w:r>
          </w:p>
        </w:tc>
        <w:tc>
          <w:tcPr>
            <w:tcW w:w="1644" w:type="dxa"/>
            <w:tcBorders>
              <w:top w:val="nil"/>
              <w:left w:val="nil"/>
              <w:bottom w:val="nil"/>
              <w:right w:val="nil"/>
            </w:tcBorders>
            <w:hideMark/>
          </w:tcPr>
          <w:p w14:paraId="27D018F5" w14:textId="77777777" w:rsidR="00BB69A5" w:rsidRPr="003C3769" w:rsidRDefault="00BB69A5" w:rsidP="00713B13">
            <w:pPr>
              <w:jc w:val="right"/>
              <w:rPr>
                <w:rFonts w:ascii="Arial" w:hAnsi="Arial"/>
                <w:b/>
                <w:bCs/>
                <w:sz w:val="20"/>
              </w:rPr>
            </w:pPr>
            <w:r w:rsidRPr="003C3769">
              <w:rPr>
                <w:rFonts w:ascii="Arial" w:hAnsi="Arial"/>
                <w:b/>
                <w:bCs/>
                <w:sz w:val="20"/>
              </w:rPr>
              <w:t>Заеми</w:t>
            </w:r>
            <w:r w:rsidRPr="003C3769" w:rsidDel="00A05A14">
              <w:rPr>
                <w:rFonts w:ascii="Arial" w:hAnsi="Arial"/>
                <w:b/>
                <w:bCs/>
                <w:sz w:val="20"/>
              </w:rPr>
              <w:t xml:space="preserve"> </w:t>
            </w:r>
            <w:r w:rsidRPr="003C3769">
              <w:rPr>
                <w:rFonts w:ascii="Arial" w:hAnsi="Arial"/>
                <w:b/>
                <w:bCs/>
                <w:sz w:val="20"/>
              </w:rPr>
              <w:t>от</w:t>
            </w:r>
            <w:r w:rsidRPr="003C3769" w:rsidDel="00A05A14">
              <w:rPr>
                <w:rFonts w:ascii="Arial" w:hAnsi="Arial"/>
                <w:b/>
                <w:bCs/>
                <w:sz w:val="20"/>
              </w:rPr>
              <w:t xml:space="preserve"> </w:t>
            </w:r>
            <w:r w:rsidRPr="003C3769">
              <w:rPr>
                <w:rFonts w:ascii="Arial" w:hAnsi="Arial"/>
                <w:b/>
                <w:bCs/>
                <w:sz w:val="20"/>
              </w:rPr>
              <w:t>свързани</w:t>
            </w:r>
            <w:r w:rsidRPr="003C3769" w:rsidDel="00A05A14">
              <w:rPr>
                <w:rFonts w:ascii="Arial" w:hAnsi="Arial"/>
                <w:b/>
                <w:bCs/>
                <w:sz w:val="20"/>
              </w:rPr>
              <w:t xml:space="preserve"> </w:t>
            </w:r>
            <w:r w:rsidRPr="003C3769">
              <w:rPr>
                <w:rFonts w:ascii="Arial" w:hAnsi="Arial"/>
                <w:b/>
                <w:bCs/>
                <w:sz w:val="20"/>
              </w:rPr>
              <w:t>лица</w:t>
            </w:r>
          </w:p>
        </w:tc>
        <w:tc>
          <w:tcPr>
            <w:tcW w:w="1644" w:type="dxa"/>
            <w:tcBorders>
              <w:top w:val="nil"/>
              <w:left w:val="nil"/>
              <w:bottom w:val="nil"/>
              <w:right w:val="nil"/>
            </w:tcBorders>
            <w:hideMark/>
          </w:tcPr>
          <w:p w14:paraId="755A494A" w14:textId="77777777" w:rsidR="00BB69A5" w:rsidRPr="003C3769" w:rsidRDefault="00BB69A5" w:rsidP="00713B13">
            <w:pPr>
              <w:jc w:val="right"/>
              <w:rPr>
                <w:rFonts w:ascii="Arial" w:hAnsi="Arial"/>
                <w:b/>
                <w:bCs/>
                <w:sz w:val="20"/>
              </w:rPr>
            </w:pPr>
            <w:r w:rsidRPr="003C3769">
              <w:rPr>
                <w:rFonts w:ascii="Arial" w:hAnsi="Arial"/>
                <w:b/>
                <w:bCs/>
                <w:sz w:val="20"/>
              </w:rPr>
              <w:t>Общо</w:t>
            </w:r>
          </w:p>
        </w:tc>
      </w:tr>
      <w:tr w:rsidR="00BB69A5" w:rsidRPr="003C3769" w14:paraId="1D30DCAA" w14:textId="77777777" w:rsidTr="00713B13">
        <w:trPr>
          <w:trHeight w:val="20"/>
        </w:trPr>
        <w:tc>
          <w:tcPr>
            <w:tcW w:w="2551" w:type="dxa"/>
            <w:tcBorders>
              <w:top w:val="nil"/>
              <w:left w:val="nil"/>
              <w:bottom w:val="nil"/>
              <w:right w:val="nil"/>
            </w:tcBorders>
            <w:vAlign w:val="center"/>
            <w:hideMark/>
          </w:tcPr>
          <w:p w14:paraId="484DB1D0" w14:textId="77777777" w:rsidR="00BB69A5" w:rsidRPr="003C3769" w:rsidRDefault="00BB69A5" w:rsidP="00713B13">
            <w:pPr>
              <w:jc w:val="right"/>
              <w:rPr>
                <w:rFonts w:ascii="Arial" w:hAnsi="Arial"/>
                <w:b/>
                <w:bCs/>
                <w:color w:val="FF0000"/>
                <w:sz w:val="20"/>
              </w:rPr>
            </w:pPr>
          </w:p>
        </w:tc>
        <w:tc>
          <w:tcPr>
            <w:tcW w:w="1653" w:type="dxa"/>
            <w:tcBorders>
              <w:top w:val="nil"/>
              <w:left w:val="nil"/>
              <w:bottom w:val="nil"/>
              <w:right w:val="nil"/>
            </w:tcBorders>
            <w:hideMark/>
          </w:tcPr>
          <w:p w14:paraId="67AB4909" w14:textId="6C892A4B" w:rsidR="00BB69A5" w:rsidRPr="003C3769" w:rsidRDefault="00BB69A5" w:rsidP="00713B13">
            <w:pPr>
              <w:jc w:val="right"/>
              <w:rPr>
                <w:rFonts w:ascii="Arial" w:hAnsi="Arial"/>
                <w:b/>
                <w:bCs/>
                <w:sz w:val="20"/>
              </w:rPr>
            </w:pPr>
            <w:r w:rsidRPr="003C3769">
              <w:rPr>
                <w:rFonts w:ascii="Arial" w:hAnsi="Arial"/>
                <w:b/>
                <w:bCs/>
                <w:sz w:val="20"/>
              </w:rPr>
              <w:t>хил.</w:t>
            </w:r>
            <w:ins w:id="74" w:author="panaiotova_todorova@abv.bg" w:date="2026-04-29T14:57:00Z">
              <w:r w:rsidR="00F03325">
                <w:rPr>
                  <w:rFonts w:ascii="Arial" w:hAnsi="Arial"/>
                  <w:b/>
                  <w:bCs/>
                  <w:sz w:val="20"/>
                </w:rPr>
                <w:t>евро</w:t>
              </w:r>
            </w:ins>
            <w:del w:id="75" w:author="panaiotova_todorova@abv.bg" w:date="2026-04-29T14:57:00Z">
              <w:r w:rsidRPr="003C3769" w:rsidDel="00F03325">
                <w:rPr>
                  <w:rFonts w:ascii="Arial" w:hAnsi="Arial"/>
                  <w:b/>
                  <w:bCs/>
                  <w:sz w:val="20"/>
                </w:rPr>
                <w:delText xml:space="preserve"> лв.</w:delText>
              </w:r>
            </w:del>
          </w:p>
        </w:tc>
        <w:tc>
          <w:tcPr>
            <w:tcW w:w="1661" w:type="dxa"/>
            <w:tcBorders>
              <w:top w:val="nil"/>
              <w:left w:val="nil"/>
              <w:bottom w:val="nil"/>
              <w:right w:val="nil"/>
            </w:tcBorders>
          </w:tcPr>
          <w:p w14:paraId="311DBB42" w14:textId="1691C86B" w:rsidR="00BB69A5" w:rsidRPr="003C3769" w:rsidRDefault="00BB69A5" w:rsidP="00713B13">
            <w:pPr>
              <w:jc w:val="right"/>
              <w:rPr>
                <w:rFonts w:ascii="Arial" w:hAnsi="Arial"/>
                <w:b/>
                <w:bCs/>
                <w:sz w:val="20"/>
              </w:rPr>
            </w:pPr>
            <w:r w:rsidRPr="003C3769">
              <w:rPr>
                <w:rFonts w:ascii="Arial" w:hAnsi="Arial"/>
                <w:b/>
                <w:bCs/>
                <w:sz w:val="20"/>
              </w:rPr>
              <w:t>хил.</w:t>
            </w:r>
            <w:ins w:id="76" w:author="panaiotova_todorova@abv.bg" w:date="2026-04-29T14:57:00Z">
              <w:r w:rsidR="00F03325">
                <w:rPr>
                  <w:rFonts w:ascii="Arial" w:hAnsi="Arial"/>
                  <w:b/>
                  <w:bCs/>
                  <w:sz w:val="20"/>
                </w:rPr>
                <w:t>евро</w:t>
              </w:r>
            </w:ins>
            <w:del w:id="77" w:author="panaiotova_todorova@abv.bg" w:date="2026-04-29T14:57:00Z">
              <w:r w:rsidRPr="003C3769" w:rsidDel="00F03325">
                <w:rPr>
                  <w:rFonts w:ascii="Arial" w:hAnsi="Arial"/>
                  <w:b/>
                  <w:bCs/>
                  <w:sz w:val="20"/>
                </w:rPr>
                <w:delText xml:space="preserve"> лв.</w:delText>
              </w:r>
            </w:del>
          </w:p>
        </w:tc>
        <w:tc>
          <w:tcPr>
            <w:tcW w:w="1644" w:type="dxa"/>
            <w:tcBorders>
              <w:top w:val="nil"/>
              <w:left w:val="nil"/>
              <w:bottom w:val="nil"/>
              <w:right w:val="nil"/>
            </w:tcBorders>
            <w:hideMark/>
          </w:tcPr>
          <w:p w14:paraId="5CA59669" w14:textId="3A528016" w:rsidR="00BB69A5" w:rsidRPr="003C3769" w:rsidRDefault="00BB69A5" w:rsidP="00713B13">
            <w:pPr>
              <w:jc w:val="right"/>
              <w:rPr>
                <w:rFonts w:ascii="Arial" w:hAnsi="Arial"/>
                <w:b/>
                <w:bCs/>
                <w:sz w:val="20"/>
              </w:rPr>
            </w:pPr>
            <w:r w:rsidRPr="003C3769">
              <w:rPr>
                <w:rFonts w:ascii="Arial" w:hAnsi="Arial"/>
                <w:b/>
                <w:bCs/>
                <w:sz w:val="20"/>
              </w:rPr>
              <w:t>хил.</w:t>
            </w:r>
            <w:ins w:id="78" w:author="panaiotova_todorova@abv.bg" w:date="2026-04-29T14:58:00Z">
              <w:r w:rsidR="00F03325">
                <w:rPr>
                  <w:rFonts w:ascii="Arial" w:hAnsi="Arial"/>
                  <w:b/>
                  <w:bCs/>
                  <w:sz w:val="20"/>
                </w:rPr>
                <w:t>евро</w:t>
              </w:r>
            </w:ins>
            <w:del w:id="79" w:author="panaiotova_todorova@abv.bg" w:date="2026-04-29T14:58:00Z">
              <w:r w:rsidRPr="003C3769" w:rsidDel="00F03325">
                <w:rPr>
                  <w:rFonts w:ascii="Arial" w:hAnsi="Arial"/>
                  <w:b/>
                  <w:bCs/>
                  <w:sz w:val="20"/>
                </w:rPr>
                <w:delText xml:space="preserve"> лв.</w:delText>
              </w:r>
            </w:del>
          </w:p>
        </w:tc>
        <w:tc>
          <w:tcPr>
            <w:tcW w:w="1644" w:type="dxa"/>
            <w:tcBorders>
              <w:top w:val="nil"/>
              <w:left w:val="nil"/>
              <w:bottom w:val="nil"/>
              <w:right w:val="nil"/>
            </w:tcBorders>
            <w:hideMark/>
          </w:tcPr>
          <w:p w14:paraId="57882644" w14:textId="2FFEBD13" w:rsidR="00BB69A5" w:rsidRPr="003C3769" w:rsidRDefault="00BB69A5" w:rsidP="00713B13">
            <w:pPr>
              <w:jc w:val="right"/>
              <w:rPr>
                <w:rFonts w:ascii="Arial" w:hAnsi="Arial"/>
                <w:b/>
                <w:bCs/>
                <w:sz w:val="20"/>
              </w:rPr>
            </w:pPr>
            <w:r w:rsidRPr="003C3769">
              <w:rPr>
                <w:rFonts w:ascii="Arial" w:hAnsi="Arial"/>
                <w:b/>
                <w:bCs/>
                <w:sz w:val="20"/>
              </w:rPr>
              <w:t>хил.</w:t>
            </w:r>
            <w:ins w:id="80" w:author="panaiotova_todorova@abv.bg" w:date="2026-04-29T14:58:00Z">
              <w:r w:rsidR="00F03325">
                <w:rPr>
                  <w:rFonts w:ascii="Arial" w:hAnsi="Arial"/>
                  <w:b/>
                  <w:bCs/>
                  <w:sz w:val="20"/>
                </w:rPr>
                <w:t>евро</w:t>
              </w:r>
            </w:ins>
            <w:del w:id="81" w:author="panaiotova_todorova@abv.bg" w:date="2026-04-29T14:58:00Z">
              <w:r w:rsidRPr="003C3769" w:rsidDel="00F03325">
                <w:rPr>
                  <w:rFonts w:ascii="Arial" w:hAnsi="Arial"/>
                  <w:b/>
                  <w:bCs/>
                  <w:sz w:val="20"/>
                </w:rPr>
                <w:delText xml:space="preserve"> лв.</w:delText>
              </w:r>
            </w:del>
          </w:p>
        </w:tc>
      </w:tr>
      <w:tr w:rsidR="00BB69A5" w:rsidRPr="003C3769" w14:paraId="6B356650" w14:textId="77777777" w:rsidTr="00713B13">
        <w:trPr>
          <w:trHeight w:val="20"/>
        </w:trPr>
        <w:tc>
          <w:tcPr>
            <w:tcW w:w="2551" w:type="dxa"/>
            <w:tcBorders>
              <w:top w:val="nil"/>
              <w:left w:val="nil"/>
              <w:bottom w:val="nil"/>
              <w:right w:val="nil"/>
            </w:tcBorders>
            <w:vAlign w:val="center"/>
            <w:hideMark/>
          </w:tcPr>
          <w:p w14:paraId="768E370D" w14:textId="77777777" w:rsidR="00BB69A5" w:rsidRPr="003C3769" w:rsidRDefault="00BB69A5" w:rsidP="00713B13">
            <w:pPr>
              <w:jc w:val="right"/>
              <w:rPr>
                <w:rFonts w:ascii="Arial" w:hAnsi="Arial"/>
                <w:b/>
                <w:bCs/>
                <w:color w:val="FF0000"/>
                <w:sz w:val="20"/>
              </w:rPr>
            </w:pPr>
          </w:p>
        </w:tc>
        <w:tc>
          <w:tcPr>
            <w:tcW w:w="1653" w:type="dxa"/>
            <w:tcBorders>
              <w:top w:val="nil"/>
              <w:left w:val="nil"/>
              <w:right w:val="nil"/>
            </w:tcBorders>
            <w:vAlign w:val="center"/>
            <w:hideMark/>
          </w:tcPr>
          <w:p w14:paraId="48E2F0FF" w14:textId="77777777" w:rsidR="00BB69A5" w:rsidRPr="003C3769" w:rsidRDefault="00BB69A5" w:rsidP="00713B13">
            <w:pPr>
              <w:rPr>
                <w:rFonts w:ascii="Arial" w:hAnsi="Arial"/>
                <w:sz w:val="20"/>
              </w:rPr>
            </w:pPr>
          </w:p>
        </w:tc>
        <w:tc>
          <w:tcPr>
            <w:tcW w:w="1661" w:type="dxa"/>
            <w:tcBorders>
              <w:top w:val="nil"/>
              <w:left w:val="nil"/>
              <w:right w:val="nil"/>
            </w:tcBorders>
          </w:tcPr>
          <w:p w14:paraId="45444978" w14:textId="77777777" w:rsidR="00BB69A5" w:rsidRPr="003C3769" w:rsidRDefault="00BB69A5" w:rsidP="00713B13">
            <w:pPr>
              <w:jc w:val="right"/>
              <w:rPr>
                <w:rFonts w:ascii="Arial" w:hAnsi="Arial"/>
                <w:sz w:val="20"/>
              </w:rPr>
            </w:pPr>
          </w:p>
        </w:tc>
        <w:tc>
          <w:tcPr>
            <w:tcW w:w="1644" w:type="dxa"/>
            <w:tcBorders>
              <w:top w:val="nil"/>
              <w:left w:val="nil"/>
              <w:right w:val="nil"/>
            </w:tcBorders>
            <w:vAlign w:val="center"/>
            <w:hideMark/>
          </w:tcPr>
          <w:p w14:paraId="67C34A79" w14:textId="77777777" w:rsidR="00BB69A5" w:rsidRPr="003C3769" w:rsidRDefault="00BB69A5" w:rsidP="00713B13">
            <w:pPr>
              <w:jc w:val="right"/>
              <w:rPr>
                <w:rFonts w:ascii="Arial" w:hAnsi="Arial"/>
                <w:sz w:val="20"/>
              </w:rPr>
            </w:pPr>
          </w:p>
        </w:tc>
        <w:tc>
          <w:tcPr>
            <w:tcW w:w="1644" w:type="dxa"/>
            <w:tcBorders>
              <w:top w:val="nil"/>
              <w:left w:val="nil"/>
              <w:right w:val="nil"/>
            </w:tcBorders>
            <w:vAlign w:val="center"/>
            <w:hideMark/>
          </w:tcPr>
          <w:p w14:paraId="4A0CE18B" w14:textId="77777777" w:rsidR="00BB69A5" w:rsidRPr="003C3769" w:rsidRDefault="00BB69A5" w:rsidP="00713B13">
            <w:pPr>
              <w:rPr>
                <w:rFonts w:ascii="Arial" w:hAnsi="Arial"/>
                <w:sz w:val="20"/>
              </w:rPr>
            </w:pPr>
          </w:p>
        </w:tc>
      </w:tr>
      <w:tr w:rsidR="00BB69A5" w:rsidRPr="003C3769" w14:paraId="2A6D40F2" w14:textId="77777777" w:rsidTr="00713B13">
        <w:trPr>
          <w:trHeight w:val="20"/>
        </w:trPr>
        <w:tc>
          <w:tcPr>
            <w:tcW w:w="2551" w:type="dxa"/>
            <w:tcBorders>
              <w:top w:val="nil"/>
              <w:left w:val="nil"/>
              <w:bottom w:val="nil"/>
              <w:right w:val="nil"/>
            </w:tcBorders>
            <w:vAlign w:val="center"/>
            <w:hideMark/>
          </w:tcPr>
          <w:p w14:paraId="7AA2FC93" w14:textId="387863CA" w:rsidR="00BB69A5" w:rsidRPr="003C3769" w:rsidRDefault="00BB69A5" w:rsidP="00713B13">
            <w:pPr>
              <w:rPr>
                <w:rFonts w:ascii="Arial" w:hAnsi="Arial"/>
                <w:b/>
                <w:bCs/>
                <w:sz w:val="20"/>
              </w:rPr>
            </w:pPr>
            <w:r w:rsidRPr="003C3769">
              <w:rPr>
                <w:rFonts w:ascii="Arial" w:hAnsi="Arial"/>
                <w:b/>
                <w:bCs/>
                <w:sz w:val="20"/>
              </w:rPr>
              <w:t>1</w:t>
            </w:r>
            <w:r w:rsidRPr="003C3769" w:rsidDel="00A05A14">
              <w:rPr>
                <w:rFonts w:ascii="Arial" w:hAnsi="Arial"/>
                <w:b/>
                <w:bCs/>
                <w:sz w:val="20"/>
              </w:rPr>
              <w:t xml:space="preserve"> </w:t>
            </w:r>
            <w:r w:rsidRPr="003C3769">
              <w:rPr>
                <w:rFonts w:ascii="Arial" w:hAnsi="Arial"/>
                <w:b/>
                <w:bCs/>
                <w:sz w:val="20"/>
              </w:rPr>
              <w:t>я</w:t>
            </w:r>
            <w:r w:rsidRPr="00F109EA">
              <w:rPr>
                <w:rFonts w:ascii="Arial" w:hAnsi="Arial"/>
                <w:b/>
                <w:bCs/>
                <w:sz w:val="20"/>
              </w:rPr>
              <w:t>н</w:t>
            </w:r>
            <w:r w:rsidR="00F109EA">
              <w:rPr>
                <w:rFonts w:ascii="Arial" w:hAnsi="Arial"/>
                <w:b/>
                <w:bCs/>
                <w:sz w:val="20"/>
              </w:rPr>
              <w:t>уари</w:t>
            </w:r>
            <w:r w:rsidRPr="00C424BF" w:rsidDel="00A05A14">
              <w:rPr>
                <w:rFonts w:ascii="Arial" w:hAnsi="Arial"/>
                <w:b/>
                <w:bCs/>
                <w:color w:val="FF0000"/>
                <w:sz w:val="20"/>
              </w:rPr>
              <w:t xml:space="preserve"> </w:t>
            </w:r>
            <w:r w:rsidRPr="003C3769">
              <w:rPr>
                <w:rFonts w:ascii="Arial" w:hAnsi="Arial"/>
                <w:b/>
                <w:bCs/>
                <w:sz w:val="20"/>
              </w:rPr>
              <w:t>202</w:t>
            </w:r>
            <w:ins w:id="82" w:author="panaiotova_todorova@abv.bg" w:date="2026-04-29T14:58:00Z">
              <w:r w:rsidR="00F03325">
                <w:rPr>
                  <w:rFonts w:ascii="Arial" w:hAnsi="Arial"/>
                  <w:b/>
                  <w:bCs/>
                  <w:sz w:val="20"/>
                </w:rPr>
                <w:t>6</w:t>
              </w:r>
            </w:ins>
            <w:r w:rsidR="00F109EA">
              <w:rPr>
                <w:rFonts w:ascii="Arial" w:hAnsi="Arial"/>
                <w:b/>
                <w:bCs/>
                <w:sz w:val="20"/>
              </w:rPr>
              <w:t>6</w:t>
            </w:r>
            <w:r w:rsidRPr="003C3769">
              <w:rPr>
                <w:rFonts w:ascii="Arial" w:hAnsi="Arial"/>
                <w:b/>
                <w:bCs/>
                <w:sz w:val="20"/>
              </w:rPr>
              <w:t>г.</w:t>
            </w:r>
          </w:p>
        </w:tc>
        <w:tc>
          <w:tcPr>
            <w:tcW w:w="1653" w:type="dxa"/>
            <w:tcBorders>
              <w:top w:val="nil"/>
              <w:left w:val="nil"/>
              <w:bottom w:val="single" w:sz="4" w:space="0" w:color="auto"/>
              <w:right w:val="nil"/>
            </w:tcBorders>
            <w:vAlign w:val="center"/>
            <w:hideMark/>
          </w:tcPr>
          <w:p w14:paraId="59C09ACC" w14:textId="7FF0F6CB" w:rsidR="00BB69A5" w:rsidRPr="003C3769" w:rsidRDefault="00BB69A5" w:rsidP="00713B13">
            <w:pPr>
              <w:jc w:val="right"/>
              <w:rPr>
                <w:rFonts w:ascii="Arial" w:hAnsi="Arial"/>
                <w:b/>
                <w:bCs/>
                <w:sz w:val="20"/>
              </w:rPr>
            </w:pPr>
          </w:p>
        </w:tc>
        <w:tc>
          <w:tcPr>
            <w:tcW w:w="1661" w:type="dxa"/>
            <w:tcBorders>
              <w:top w:val="nil"/>
              <w:left w:val="nil"/>
              <w:bottom w:val="single" w:sz="4" w:space="0" w:color="auto"/>
              <w:right w:val="nil"/>
            </w:tcBorders>
          </w:tcPr>
          <w:p w14:paraId="4CFF66A4" w14:textId="34DB2B48" w:rsidR="00BB69A5" w:rsidRPr="003C3769" w:rsidRDefault="0058152E" w:rsidP="00713B13">
            <w:pPr>
              <w:jc w:val="right"/>
              <w:rPr>
                <w:rFonts w:ascii="Arial" w:hAnsi="Arial"/>
                <w:b/>
                <w:bCs/>
                <w:sz w:val="20"/>
              </w:rPr>
            </w:pPr>
            <w:r>
              <w:rPr>
                <w:rFonts w:ascii="Arial" w:hAnsi="Arial"/>
                <w:b/>
                <w:bCs/>
                <w:sz w:val="20"/>
              </w:rPr>
              <w:t>10 357</w:t>
            </w:r>
            <w:ins w:id="83" w:author="panaiotova_todorova@abv.bg" w:date="2026-04-29T14:58:00Z">
              <w:r w:rsidR="00F03325">
                <w:rPr>
                  <w:rFonts w:ascii="Arial" w:hAnsi="Arial"/>
                  <w:b/>
                  <w:bCs/>
                  <w:sz w:val="20"/>
                </w:rPr>
                <w:t>10 357</w:t>
              </w:r>
            </w:ins>
          </w:p>
        </w:tc>
        <w:tc>
          <w:tcPr>
            <w:tcW w:w="1644" w:type="dxa"/>
            <w:tcBorders>
              <w:top w:val="nil"/>
              <w:left w:val="nil"/>
              <w:bottom w:val="single" w:sz="4" w:space="0" w:color="auto"/>
              <w:right w:val="nil"/>
            </w:tcBorders>
            <w:vAlign w:val="center"/>
            <w:hideMark/>
          </w:tcPr>
          <w:p w14:paraId="7D1175F2" w14:textId="69DB0297" w:rsidR="00BB69A5" w:rsidRPr="003C3769" w:rsidRDefault="0058152E" w:rsidP="00713B13">
            <w:pPr>
              <w:jc w:val="right"/>
              <w:rPr>
                <w:rFonts w:ascii="Arial" w:hAnsi="Arial"/>
                <w:b/>
                <w:bCs/>
                <w:sz w:val="20"/>
              </w:rPr>
            </w:pPr>
            <w:r>
              <w:rPr>
                <w:rFonts w:ascii="Arial" w:hAnsi="Arial"/>
                <w:b/>
                <w:bCs/>
                <w:sz w:val="20"/>
              </w:rPr>
              <w:t>27</w:t>
            </w:r>
            <w:ins w:id="84" w:author="panaiotova_todorova@abv.bg" w:date="2026-04-29T14:58:00Z">
              <w:r w:rsidR="00F03325">
                <w:rPr>
                  <w:rFonts w:ascii="Arial" w:hAnsi="Arial"/>
                  <w:b/>
                  <w:bCs/>
                  <w:sz w:val="20"/>
                </w:rPr>
                <w:t>27</w:t>
              </w:r>
            </w:ins>
          </w:p>
        </w:tc>
        <w:tc>
          <w:tcPr>
            <w:tcW w:w="1644" w:type="dxa"/>
            <w:tcBorders>
              <w:top w:val="nil"/>
              <w:left w:val="nil"/>
              <w:bottom w:val="single" w:sz="4" w:space="0" w:color="auto"/>
              <w:right w:val="nil"/>
            </w:tcBorders>
            <w:vAlign w:val="center"/>
            <w:hideMark/>
          </w:tcPr>
          <w:p w14:paraId="21E6B2FC" w14:textId="5B286BBB" w:rsidR="00BB69A5" w:rsidRPr="003C3769" w:rsidRDefault="00A0291C" w:rsidP="00713B13">
            <w:pPr>
              <w:jc w:val="right"/>
              <w:rPr>
                <w:rFonts w:ascii="Arial" w:hAnsi="Arial"/>
                <w:b/>
                <w:bCs/>
                <w:sz w:val="20"/>
              </w:rPr>
            </w:pPr>
            <w:r>
              <w:rPr>
                <w:rFonts w:ascii="Arial" w:hAnsi="Arial"/>
                <w:b/>
                <w:bCs/>
                <w:sz w:val="20"/>
              </w:rPr>
              <w:t>10 384</w:t>
            </w:r>
            <w:ins w:id="85" w:author="panaiotova_todorova@abv.bg" w:date="2026-04-29T14:59:00Z">
              <w:r w:rsidR="00F03325">
                <w:rPr>
                  <w:rFonts w:ascii="Arial" w:hAnsi="Arial"/>
                  <w:b/>
                  <w:bCs/>
                  <w:sz w:val="20"/>
                </w:rPr>
                <w:t>10 384</w:t>
              </w:r>
            </w:ins>
          </w:p>
        </w:tc>
      </w:tr>
      <w:tr w:rsidR="00BB69A5" w:rsidRPr="003C3769" w14:paraId="1882B76A" w14:textId="77777777" w:rsidTr="00713B13">
        <w:trPr>
          <w:trHeight w:val="20"/>
        </w:trPr>
        <w:tc>
          <w:tcPr>
            <w:tcW w:w="2551" w:type="dxa"/>
            <w:tcBorders>
              <w:top w:val="nil"/>
              <w:left w:val="nil"/>
              <w:bottom w:val="nil"/>
              <w:right w:val="nil"/>
            </w:tcBorders>
            <w:vAlign w:val="center"/>
            <w:hideMark/>
          </w:tcPr>
          <w:p w14:paraId="3C613DC2" w14:textId="77777777" w:rsidR="00BB69A5" w:rsidRPr="003C3769" w:rsidRDefault="00BB69A5" w:rsidP="00713B13">
            <w:pPr>
              <w:rPr>
                <w:rFonts w:ascii="Arial" w:hAnsi="Arial"/>
                <w:b/>
                <w:bCs/>
                <w:sz w:val="20"/>
              </w:rPr>
            </w:pPr>
            <w:r w:rsidRPr="003C3769">
              <w:rPr>
                <w:rFonts w:ascii="Arial" w:hAnsi="Arial"/>
                <w:b/>
                <w:bCs/>
                <w:sz w:val="20"/>
              </w:rPr>
              <w:t>Парични</w:t>
            </w:r>
            <w:r w:rsidRPr="003C3769" w:rsidDel="00A05A14">
              <w:rPr>
                <w:rFonts w:ascii="Arial" w:hAnsi="Arial"/>
                <w:b/>
                <w:bCs/>
                <w:sz w:val="20"/>
              </w:rPr>
              <w:t xml:space="preserve"> </w:t>
            </w:r>
            <w:r w:rsidRPr="003C3769">
              <w:rPr>
                <w:rFonts w:ascii="Arial" w:hAnsi="Arial"/>
                <w:b/>
                <w:bCs/>
                <w:sz w:val="20"/>
              </w:rPr>
              <w:t>потоци:</w:t>
            </w:r>
          </w:p>
        </w:tc>
        <w:tc>
          <w:tcPr>
            <w:tcW w:w="1653" w:type="dxa"/>
            <w:tcBorders>
              <w:top w:val="single" w:sz="4" w:space="0" w:color="auto"/>
              <w:left w:val="nil"/>
              <w:bottom w:val="nil"/>
              <w:right w:val="nil"/>
            </w:tcBorders>
            <w:noWrap/>
            <w:vAlign w:val="bottom"/>
            <w:hideMark/>
          </w:tcPr>
          <w:p w14:paraId="798B1E01" w14:textId="77777777" w:rsidR="00BB69A5" w:rsidRPr="003C3769" w:rsidRDefault="00BB69A5" w:rsidP="00713B13">
            <w:pPr>
              <w:jc w:val="right"/>
              <w:rPr>
                <w:rFonts w:ascii="Arial" w:hAnsi="Arial"/>
                <w:b/>
                <w:bCs/>
                <w:sz w:val="20"/>
              </w:rPr>
            </w:pPr>
          </w:p>
        </w:tc>
        <w:tc>
          <w:tcPr>
            <w:tcW w:w="1661" w:type="dxa"/>
            <w:tcBorders>
              <w:top w:val="single" w:sz="4" w:space="0" w:color="auto"/>
              <w:left w:val="nil"/>
              <w:bottom w:val="nil"/>
              <w:right w:val="nil"/>
            </w:tcBorders>
          </w:tcPr>
          <w:p w14:paraId="690B0718" w14:textId="77777777" w:rsidR="00BB69A5" w:rsidRPr="003C3769" w:rsidRDefault="00BB69A5" w:rsidP="00713B13">
            <w:pPr>
              <w:jc w:val="right"/>
              <w:rPr>
                <w:rFonts w:ascii="Arial" w:hAnsi="Arial"/>
                <w:sz w:val="20"/>
              </w:rPr>
            </w:pPr>
          </w:p>
        </w:tc>
        <w:tc>
          <w:tcPr>
            <w:tcW w:w="1644" w:type="dxa"/>
            <w:tcBorders>
              <w:top w:val="single" w:sz="4" w:space="0" w:color="auto"/>
              <w:left w:val="nil"/>
              <w:bottom w:val="nil"/>
              <w:right w:val="nil"/>
            </w:tcBorders>
            <w:noWrap/>
            <w:vAlign w:val="bottom"/>
            <w:hideMark/>
          </w:tcPr>
          <w:p w14:paraId="671C11F0" w14:textId="77777777" w:rsidR="00BB69A5" w:rsidRPr="003C3769" w:rsidRDefault="00BB69A5" w:rsidP="00713B13">
            <w:pPr>
              <w:jc w:val="right"/>
              <w:rPr>
                <w:rFonts w:ascii="Arial" w:hAnsi="Arial"/>
                <w:sz w:val="20"/>
              </w:rPr>
            </w:pPr>
          </w:p>
        </w:tc>
        <w:tc>
          <w:tcPr>
            <w:tcW w:w="1644" w:type="dxa"/>
            <w:tcBorders>
              <w:top w:val="single" w:sz="4" w:space="0" w:color="auto"/>
              <w:left w:val="nil"/>
              <w:bottom w:val="nil"/>
              <w:right w:val="nil"/>
            </w:tcBorders>
            <w:noWrap/>
            <w:vAlign w:val="center"/>
            <w:hideMark/>
          </w:tcPr>
          <w:p w14:paraId="3AE90572" w14:textId="77777777" w:rsidR="00BB69A5" w:rsidRPr="003C3769" w:rsidRDefault="00BB69A5" w:rsidP="00713B13">
            <w:pPr>
              <w:rPr>
                <w:rFonts w:ascii="Arial" w:hAnsi="Arial"/>
                <w:sz w:val="20"/>
              </w:rPr>
            </w:pPr>
          </w:p>
        </w:tc>
      </w:tr>
      <w:tr w:rsidR="00BB69A5" w:rsidRPr="003C3769" w14:paraId="1B90C019" w14:textId="77777777" w:rsidTr="0058152E">
        <w:tblPrEx>
          <w:tblW w:w="9153" w:type="dxa"/>
          <w:tblInd w:w="108" w:type="dxa"/>
          <w:tblPrExChange w:id="86" w:author="panaiotova_todorova@abv.bg" w:date="2026-04-29T14:58:00Z">
            <w:tblPrEx>
              <w:tblW w:w="9153" w:type="dxa"/>
              <w:tblInd w:w="108" w:type="dxa"/>
            </w:tblPrEx>
          </w:tblPrExChange>
        </w:tblPrEx>
        <w:trPr>
          <w:trHeight w:val="20"/>
          <w:trPrChange w:id="87" w:author="panaiotova_todorova@abv.bg" w:date="2026-04-29T14:58:00Z">
            <w:trPr>
              <w:trHeight w:val="20"/>
            </w:trPr>
          </w:trPrChange>
        </w:trPr>
        <w:tc>
          <w:tcPr>
            <w:tcW w:w="2551" w:type="dxa"/>
            <w:tcBorders>
              <w:top w:val="nil"/>
              <w:left w:val="nil"/>
              <w:bottom w:val="nil"/>
              <w:right w:val="nil"/>
            </w:tcBorders>
            <w:vAlign w:val="center"/>
            <w:hideMark/>
            <w:tcPrChange w:id="88" w:author="panaiotova_todorova@abv.bg" w:date="2026-04-29T14:58:00Z">
              <w:tcPr>
                <w:tcW w:w="2551" w:type="dxa"/>
                <w:tcBorders>
                  <w:top w:val="nil"/>
                  <w:left w:val="nil"/>
                  <w:bottom w:val="nil"/>
                  <w:right w:val="nil"/>
                </w:tcBorders>
                <w:vAlign w:val="center"/>
                <w:hideMark/>
              </w:tcPr>
            </w:tcPrChange>
          </w:tcPr>
          <w:p w14:paraId="69C31E8B" w14:textId="77777777" w:rsidR="00BB69A5" w:rsidRPr="003C3769" w:rsidRDefault="00BB69A5" w:rsidP="00713B13">
            <w:pPr>
              <w:rPr>
                <w:rFonts w:ascii="Arial" w:hAnsi="Arial"/>
                <w:sz w:val="20"/>
              </w:rPr>
            </w:pP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главници</w:t>
            </w:r>
          </w:p>
        </w:tc>
        <w:tc>
          <w:tcPr>
            <w:tcW w:w="1653" w:type="dxa"/>
            <w:tcBorders>
              <w:top w:val="nil"/>
              <w:left w:val="nil"/>
              <w:bottom w:val="nil"/>
              <w:right w:val="nil"/>
            </w:tcBorders>
            <w:noWrap/>
            <w:vAlign w:val="bottom"/>
            <w:tcPrChange w:id="89" w:author="panaiotova_todorova@abv.bg" w:date="2026-04-29T14:58:00Z">
              <w:tcPr>
                <w:tcW w:w="1653" w:type="dxa"/>
                <w:tcBorders>
                  <w:top w:val="nil"/>
                  <w:left w:val="nil"/>
                  <w:bottom w:val="nil"/>
                  <w:right w:val="nil"/>
                </w:tcBorders>
                <w:noWrap/>
                <w:vAlign w:val="bottom"/>
              </w:tcPr>
            </w:tcPrChange>
          </w:tcPr>
          <w:p w14:paraId="7D77ADCF" w14:textId="5A38C29B" w:rsidR="00BB69A5" w:rsidRPr="003C3769" w:rsidRDefault="00BB69A5" w:rsidP="00713B13">
            <w:pPr>
              <w:jc w:val="right"/>
              <w:rPr>
                <w:rFonts w:ascii="Arial" w:hAnsi="Arial"/>
                <w:sz w:val="20"/>
              </w:rPr>
            </w:pPr>
          </w:p>
        </w:tc>
        <w:tc>
          <w:tcPr>
            <w:tcW w:w="1661" w:type="dxa"/>
            <w:tcBorders>
              <w:top w:val="nil"/>
              <w:left w:val="nil"/>
              <w:bottom w:val="nil"/>
              <w:right w:val="nil"/>
            </w:tcBorders>
            <w:vAlign w:val="bottom"/>
            <w:tcPrChange w:id="90" w:author="panaiotova_todorova@abv.bg" w:date="2026-04-29T14:58:00Z">
              <w:tcPr>
                <w:tcW w:w="1661" w:type="dxa"/>
                <w:tcBorders>
                  <w:top w:val="nil"/>
                  <w:left w:val="nil"/>
                  <w:bottom w:val="nil"/>
                  <w:right w:val="nil"/>
                </w:tcBorders>
                <w:vAlign w:val="bottom"/>
              </w:tcPr>
            </w:tcPrChange>
          </w:tcPr>
          <w:p w14:paraId="7353CCF1" w14:textId="77777777" w:rsidR="00BB69A5" w:rsidRPr="003C3769" w:rsidRDefault="00BB69A5" w:rsidP="00713B13">
            <w:pPr>
              <w:jc w:val="right"/>
              <w:rPr>
                <w:rFonts w:ascii="Arial" w:hAnsi="Arial"/>
                <w:sz w:val="20"/>
              </w:rPr>
            </w:pPr>
            <w:r w:rsidRPr="003C3769">
              <w:rPr>
                <w:rFonts w:ascii="Arial" w:hAnsi="Arial"/>
                <w:sz w:val="20"/>
              </w:rPr>
              <w:t>-</w:t>
            </w:r>
          </w:p>
        </w:tc>
        <w:tc>
          <w:tcPr>
            <w:tcW w:w="1644" w:type="dxa"/>
            <w:tcBorders>
              <w:top w:val="nil"/>
              <w:left w:val="nil"/>
              <w:bottom w:val="nil"/>
              <w:right w:val="nil"/>
            </w:tcBorders>
            <w:noWrap/>
            <w:vAlign w:val="bottom"/>
            <w:tcPrChange w:id="91" w:author="panaiotova_todorova@abv.bg" w:date="2026-04-29T14:58:00Z">
              <w:tcPr>
                <w:tcW w:w="1644" w:type="dxa"/>
                <w:tcBorders>
                  <w:top w:val="nil"/>
                  <w:left w:val="nil"/>
                  <w:bottom w:val="nil"/>
                  <w:right w:val="nil"/>
                </w:tcBorders>
                <w:noWrap/>
                <w:vAlign w:val="bottom"/>
              </w:tcPr>
            </w:tcPrChange>
          </w:tcPr>
          <w:p w14:paraId="70EA255F" w14:textId="11FF5A03" w:rsidR="00BB69A5" w:rsidRPr="003C3769" w:rsidRDefault="00BB69A5" w:rsidP="00713B13">
            <w:pPr>
              <w:jc w:val="right"/>
              <w:rPr>
                <w:rFonts w:ascii="Arial" w:hAnsi="Arial"/>
                <w:sz w:val="20"/>
              </w:rPr>
            </w:pPr>
          </w:p>
        </w:tc>
        <w:tc>
          <w:tcPr>
            <w:tcW w:w="1644" w:type="dxa"/>
            <w:tcBorders>
              <w:top w:val="nil"/>
              <w:left w:val="nil"/>
              <w:bottom w:val="nil"/>
              <w:right w:val="nil"/>
            </w:tcBorders>
            <w:noWrap/>
            <w:vAlign w:val="bottom"/>
            <w:hideMark/>
            <w:tcPrChange w:id="92" w:author="panaiotova_todorova@abv.bg" w:date="2026-04-29T14:58:00Z">
              <w:tcPr>
                <w:tcW w:w="1644" w:type="dxa"/>
                <w:tcBorders>
                  <w:top w:val="nil"/>
                  <w:left w:val="nil"/>
                  <w:bottom w:val="nil"/>
                  <w:right w:val="nil"/>
                </w:tcBorders>
                <w:noWrap/>
                <w:vAlign w:val="bottom"/>
                <w:hideMark/>
              </w:tcPr>
            </w:tcPrChange>
          </w:tcPr>
          <w:p w14:paraId="61A89609" w14:textId="48F27971" w:rsidR="00BB69A5" w:rsidRPr="003C3769" w:rsidRDefault="00A0291C" w:rsidP="00713B13">
            <w:pPr>
              <w:jc w:val="right"/>
              <w:rPr>
                <w:rFonts w:ascii="Arial" w:hAnsi="Arial"/>
                <w:sz w:val="20"/>
              </w:rPr>
            </w:pPr>
            <w:r>
              <w:rPr>
                <w:rFonts w:ascii="Arial" w:hAnsi="Arial"/>
                <w:sz w:val="20"/>
              </w:rPr>
              <w:t>-</w:t>
            </w:r>
          </w:p>
        </w:tc>
      </w:tr>
      <w:tr w:rsidR="00BB69A5" w:rsidRPr="003C3769" w14:paraId="689D32DF" w14:textId="77777777" w:rsidTr="0058152E">
        <w:tblPrEx>
          <w:tblW w:w="9153" w:type="dxa"/>
          <w:tblInd w:w="108" w:type="dxa"/>
          <w:tblPrExChange w:id="93" w:author="panaiotova_todorova@abv.bg" w:date="2026-04-29T14:58:00Z">
            <w:tblPrEx>
              <w:tblW w:w="9153" w:type="dxa"/>
              <w:tblInd w:w="108" w:type="dxa"/>
            </w:tblPrEx>
          </w:tblPrExChange>
        </w:tblPrEx>
        <w:trPr>
          <w:trHeight w:val="20"/>
          <w:trPrChange w:id="94" w:author="panaiotova_todorova@abv.bg" w:date="2026-04-29T14:58:00Z">
            <w:trPr>
              <w:trHeight w:val="20"/>
            </w:trPr>
          </w:trPrChange>
        </w:trPr>
        <w:tc>
          <w:tcPr>
            <w:tcW w:w="2551" w:type="dxa"/>
            <w:tcBorders>
              <w:top w:val="nil"/>
              <w:left w:val="nil"/>
              <w:bottom w:val="nil"/>
              <w:right w:val="nil"/>
            </w:tcBorders>
            <w:vAlign w:val="center"/>
            <w:hideMark/>
            <w:tcPrChange w:id="95" w:author="panaiotova_todorova@abv.bg" w:date="2026-04-29T14:58:00Z">
              <w:tcPr>
                <w:tcW w:w="2551" w:type="dxa"/>
                <w:tcBorders>
                  <w:top w:val="nil"/>
                  <w:left w:val="nil"/>
                  <w:bottom w:val="nil"/>
                  <w:right w:val="nil"/>
                </w:tcBorders>
                <w:vAlign w:val="center"/>
                <w:hideMark/>
              </w:tcPr>
            </w:tcPrChange>
          </w:tcPr>
          <w:p w14:paraId="1B2636FB" w14:textId="77777777" w:rsidR="00BB69A5" w:rsidRPr="003C3769" w:rsidRDefault="00BB69A5" w:rsidP="00713B13">
            <w:pPr>
              <w:rPr>
                <w:rFonts w:ascii="Arial" w:hAnsi="Arial"/>
                <w:sz w:val="20"/>
              </w:rPr>
            </w:pP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лихви</w:t>
            </w:r>
          </w:p>
        </w:tc>
        <w:tc>
          <w:tcPr>
            <w:tcW w:w="1653" w:type="dxa"/>
            <w:tcBorders>
              <w:top w:val="nil"/>
              <w:left w:val="nil"/>
              <w:bottom w:val="nil"/>
              <w:right w:val="nil"/>
            </w:tcBorders>
            <w:noWrap/>
            <w:vAlign w:val="bottom"/>
            <w:tcPrChange w:id="96" w:author="panaiotova_todorova@abv.bg" w:date="2026-04-29T14:58:00Z">
              <w:tcPr>
                <w:tcW w:w="1653" w:type="dxa"/>
                <w:tcBorders>
                  <w:top w:val="nil"/>
                  <w:left w:val="nil"/>
                  <w:bottom w:val="nil"/>
                  <w:right w:val="nil"/>
                </w:tcBorders>
                <w:noWrap/>
                <w:vAlign w:val="bottom"/>
              </w:tcPr>
            </w:tcPrChange>
          </w:tcPr>
          <w:p w14:paraId="241801FE" w14:textId="4E8E8DB3" w:rsidR="00BB69A5" w:rsidRPr="003C3769" w:rsidRDefault="00BB69A5" w:rsidP="00713B13">
            <w:pPr>
              <w:jc w:val="right"/>
              <w:rPr>
                <w:rFonts w:ascii="Arial" w:hAnsi="Arial"/>
                <w:sz w:val="20"/>
              </w:rPr>
            </w:pPr>
          </w:p>
        </w:tc>
        <w:tc>
          <w:tcPr>
            <w:tcW w:w="1661" w:type="dxa"/>
            <w:tcBorders>
              <w:top w:val="nil"/>
              <w:left w:val="nil"/>
              <w:bottom w:val="nil"/>
              <w:right w:val="nil"/>
            </w:tcBorders>
            <w:tcPrChange w:id="97" w:author="panaiotova_todorova@abv.bg" w:date="2026-04-29T14:58:00Z">
              <w:tcPr>
                <w:tcW w:w="1661" w:type="dxa"/>
                <w:tcBorders>
                  <w:top w:val="nil"/>
                  <w:left w:val="nil"/>
                  <w:bottom w:val="nil"/>
                  <w:right w:val="nil"/>
                </w:tcBorders>
              </w:tcPr>
            </w:tcPrChange>
          </w:tcPr>
          <w:p w14:paraId="481139B3" w14:textId="2BC4442A" w:rsidR="00BB69A5" w:rsidRPr="003C3769" w:rsidRDefault="0058152E" w:rsidP="00713B13">
            <w:pPr>
              <w:jc w:val="right"/>
              <w:rPr>
                <w:rFonts w:ascii="Arial" w:hAnsi="Arial"/>
                <w:sz w:val="20"/>
              </w:rPr>
            </w:pPr>
            <w:r>
              <w:rPr>
                <w:rFonts w:ascii="Arial" w:hAnsi="Arial"/>
                <w:sz w:val="20"/>
              </w:rPr>
              <w:t>-</w:t>
            </w:r>
          </w:p>
        </w:tc>
        <w:tc>
          <w:tcPr>
            <w:tcW w:w="1644" w:type="dxa"/>
            <w:tcBorders>
              <w:top w:val="nil"/>
              <w:left w:val="nil"/>
              <w:bottom w:val="nil"/>
              <w:right w:val="nil"/>
            </w:tcBorders>
            <w:noWrap/>
            <w:vAlign w:val="bottom"/>
            <w:tcPrChange w:id="98" w:author="panaiotova_todorova@abv.bg" w:date="2026-04-29T14:58:00Z">
              <w:tcPr>
                <w:tcW w:w="1644" w:type="dxa"/>
                <w:tcBorders>
                  <w:top w:val="nil"/>
                  <w:left w:val="nil"/>
                  <w:bottom w:val="nil"/>
                  <w:right w:val="nil"/>
                </w:tcBorders>
                <w:noWrap/>
                <w:vAlign w:val="bottom"/>
              </w:tcPr>
            </w:tcPrChange>
          </w:tcPr>
          <w:p w14:paraId="57DF6C5B" w14:textId="0C2CE1EF" w:rsidR="00BB69A5" w:rsidRPr="003C3769" w:rsidRDefault="00BB69A5" w:rsidP="00713B13">
            <w:pPr>
              <w:jc w:val="right"/>
              <w:rPr>
                <w:rFonts w:ascii="Arial" w:hAnsi="Arial"/>
                <w:sz w:val="20"/>
              </w:rPr>
            </w:pPr>
          </w:p>
        </w:tc>
        <w:tc>
          <w:tcPr>
            <w:tcW w:w="1644" w:type="dxa"/>
            <w:tcBorders>
              <w:top w:val="nil"/>
              <w:left w:val="nil"/>
              <w:bottom w:val="nil"/>
              <w:right w:val="nil"/>
            </w:tcBorders>
            <w:noWrap/>
            <w:vAlign w:val="bottom"/>
            <w:hideMark/>
            <w:tcPrChange w:id="99" w:author="panaiotova_todorova@abv.bg" w:date="2026-04-29T14:58:00Z">
              <w:tcPr>
                <w:tcW w:w="1644" w:type="dxa"/>
                <w:tcBorders>
                  <w:top w:val="nil"/>
                  <w:left w:val="nil"/>
                  <w:bottom w:val="nil"/>
                  <w:right w:val="nil"/>
                </w:tcBorders>
                <w:noWrap/>
                <w:vAlign w:val="bottom"/>
                <w:hideMark/>
              </w:tcPr>
            </w:tcPrChange>
          </w:tcPr>
          <w:p w14:paraId="314CC137" w14:textId="702A73B9" w:rsidR="00BB69A5" w:rsidRPr="003C3769" w:rsidRDefault="00A0291C" w:rsidP="00713B13">
            <w:pPr>
              <w:jc w:val="right"/>
              <w:rPr>
                <w:rFonts w:ascii="Arial" w:hAnsi="Arial"/>
                <w:sz w:val="20"/>
              </w:rPr>
            </w:pPr>
            <w:r>
              <w:rPr>
                <w:rFonts w:ascii="Arial" w:hAnsi="Arial"/>
                <w:sz w:val="20"/>
              </w:rPr>
              <w:t>-</w:t>
            </w:r>
            <w:ins w:id="100" w:author="panaiotova_todorova@abv.bg" w:date="2026-04-29T15:04:00Z">
              <w:r w:rsidR="00F03325">
                <w:rPr>
                  <w:rFonts w:ascii="Arial" w:hAnsi="Arial"/>
                  <w:sz w:val="20"/>
                </w:rPr>
                <w:t>-</w:t>
              </w:r>
            </w:ins>
          </w:p>
        </w:tc>
      </w:tr>
      <w:tr w:rsidR="00BB69A5" w:rsidRPr="003C3769" w14:paraId="6A629CF0" w14:textId="77777777" w:rsidTr="0058152E">
        <w:trPr>
          <w:trHeight w:val="20"/>
        </w:trPr>
        <w:tc>
          <w:tcPr>
            <w:tcW w:w="2551" w:type="dxa"/>
            <w:tcBorders>
              <w:top w:val="nil"/>
              <w:left w:val="nil"/>
              <w:bottom w:val="nil"/>
              <w:right w:val="nil"/>
            </w:tcBorders>
            <w:vAlign w:val="center"/>
            <w:hideMark/>
          </w:tcPr>
          <w:p w14:paraId="71B57152" w14:textId="77777777" w:rsidR="00BB69A5" w:rsidRPr="003C3769" w:rsidRDefault="00BB69A5" w:rsidP="00713B13">
            <w:pPr>
              <w:rPr>
                <w:rFonts w:ascii="Arial" w:hAnsi="Arial"/>
                <w:sz w:val="20"/>
              </w:rPr>
            </w:pPr>
            <w:r w:rsidRPr="003C3769">
              <w:rPr>
                <w:rFonts w:ascii="Arial" w:hAnsi="Arial"/>
                <w:sz w:val="20"/>
              </w:rPr>
              <w:t>Получени</w:t>
            </w:r>
            <w:r w:rsidRPr="003C3769" w:rsidDel="00A05A14">
              <w:rPr>
                <w:rFonts w:ascii="Arial" w:hAnsi="Arial"/>
                <w:sz w:val="20"/>
              </w:rPr>
              <w:t xml:space="preserve"> </w:t>
            </w:r>
            <w:r w:rsidRPr="003C3769">
              <w:rPr>
                <w:rFonts w:ascii="Arial" w:hAnsi="Arial"/>
                <w:sz w:val="20"/>
              </w:rPr>
              <w:t>заеми</w:t>
            </w:r>
          </w:p>
        </w:tc>
        <w:tc>
          <w:tcPr>
            <w:tcW w:w="1653" w:type="dxa"/>
            <w:tcBorders>
              <w:top w:val="nil"/>
              <w:left w:val="nil"/>
              <w:bottom w:val="nil"/>
              <w:right w:val="nil"/>
            </w:tcBorders>
            <w:noWrap/>
            <w:vAlign w:val="bottom"/>
            <w:hideMark/>
          </w:tcPr>
          <w:p w14:paraId="58C94E99" w14:textId="1B8BD121" w:rsidR="00BB69A5" w:rsidRPr="003C3769" w:rsidRDefault="0058152E" w:rsidP="00713B13">
            <w:pPr>
              <w:jc w:val="right"/>
              <w:rPr>
                <w:rFonts w:ascii="Arial" w:hAnsi="Arial"/>
                <w:sz w:val="20"/>
              </w:rPr>
            </w:pPr>
            <w:r>
              <w:rPr>
                <w:rFonts w:ascii="Arial" w:hAnsi="Arial"/>
                <w:sz w:val="20"/>
              </w:rPr>
              <w:t>41</w:t>
            </w:r>
            <w:ins w:id="101" w:author="panaiotova_todorova@abv.bg" w:date="2026-04-29T14:58:00Z">
              <w:r w:rsidR="00F03325">
                <w:rPr>
                  <w:rFonts w:ascii="Arial" w:hAnsi="Arial"/>
                  <w:sz w:val="20"/>
                </w:rPr>
                <w:t>41</w:t>
              </w:r>
            </w:ins>
          </w:p>
        </w:tc>
        <w:tc>
          <w:tcPr>
            <w:tcW w:w="1661" w:type="dxa"/>
            <w:tcBorders>
              <w:top w:val="nil"/>
              <w:left w:val="nil"/>
              <w:bottom w:val="nil"/>
              <w:right w:val="nil"/>
            </w:tcBorders>
          </w:tcPr>
          <w:p w14:paraId="3DD92E81" w14:textId="77777777" w:rsidR="00BB69A5" w:rsidRPr="003C3769" w:rsidRDefault="00BB69A5" w:rsidP="00713B13">
            <w:pPr>
              <w:jc w:val="right"/>
              <w:rPr>
                <w:rFonts w:ascii="Arial" w:hAnsi="Arial"/>
                <w:sz w:val="20"/>
              </w:rPr>
            </w:pPr>
            <w:r w:rsidRPr="003C3769">
              <w:rPr>
                <w:rFonts w:ascii="Arial" w:hAnsi="Arial"/>
                <w:sz w:val="20"/>
              </w:rPr>
              <w:t>-</w:t>
            </w:r>
          </w:p>
        </w:tc>
        <w:tc>
          <w:tcPr>
            <w:tcW w:w="1644" w:type="dxa"/>
            <w:tcBorders>
              <w:top w:val="nil"/>
              <w:left w:val="nil"/>
              <w:bottom w:val="nil"/>
              <w:right w:val="nil"/>
            </w:tcBorders>
            <w:noWrap/>
            <w:vAlign w:val="bottom"/>
          </w:tcPr>
          <w:p w14:paraId="4FD9EC6B" w14:textId="30E4542F" w:rsidR="00BB69A5" w:rsidRPr="003C3769" w:rsidRDefault="00BB69A5" w:rsidP="00713B13">
            <w:pPr>
              <w:jc w:val="right"/>
              <w:rPr>
                <w:rFonts w:ascii="Arial" w:hAnsi="Arial"/>
                <w:sz w:val="20"/>
              </w:rPr>
            </w:pPr>
          </w:p>
        </w:tc>
        <w:tc>
          <w:tcPr>
            <w:tcW w:w="1644" w:type="dxa"/>
            <w:tcBorders>
              <w:top w:val="nil"/>
              <w:left w:val="nil"/>
              <w:bottom w:val="nil"/>
              <w:right w:val="nil"/>
            </w:tcBorders>
            <w:noWrap/>
            <w:vAlign w:val="bottom"/>
          </w:tcPr>
          <w:p w14:paraId="764FB1BD" w14:textId="2C35671F" w:rsidR="00BB69A5" w:rsidRPr="003C3769" w:rsidRDefault="00A0291C" w:rsidP="00713B13">
            <w:pPr>
              <w:jc w:val="right"/>
              <w:rPr>
                <w:rFonts w:ascii="Arial" w:hAnsi="Arial"/>
                <w:sz w:val="20"/>
              </w:rPr>
            </w:pPr>
            <w:r>
              <w:rPr>
                <w:rFonts w:ascii="Arial" w:hAnsi="Arial"/>
                <w:sz w:val="20"/>
              </w:rPr>
              <w:t>41</w:t>
            </w:r>
            <w:ins w:id="102" w:author="panaiotova_todorova@abv.bg" w:date="2026-04-29T15:04:00Z">
              <w:r w:rsidR="00F03325">
                <w:rPr>
                  <w:rFonts w:ascii="Arial" w:hAnsi="Arial"/>
                  <w:sz w:val="20"/>
                </w:rPr>
                <w:t>41</w:t>
              </w:r>
            </w:ins>
          </w:p>
        </w:tc>
      </w:tr>
      <w:tr w:rsidR="00BB69A5" w:rsidRPr="003C3769" w14:paraId="094658B3" w14:textId="77777777" w:rsidTr="0058152E">
        <w:trPr>
          <w:trHeight w:val="20"/>
        </w:trPr>
        <w:tc>
          <w:tcPr>
            <w:tcW w:w="2551" w:type="dxa"/>
            <w:tcBorders>
              <w:top w:val="nil"/>
              <w:left w:val="nil"/>
              <w:bottom w:val="nil"/>
              <w:right w:val="nil"/>
            </w:tcBorders>
            <w:vAlign w:val="center"/>
            <w:hideMark/>
          </w:tcPr>
          <w:p w14:paraId="642B9800" w14:textId="77777777" w:rsidR="00BB69A5" w:rsidRPr="003C3769" w:rsidRDefault="00BB69A5" w:rsidP="00713B13">
            <w:pPr>
              <w:rPr>
                <w:rFonts w:ascii="Arial" w:hAnsi="Arial"/>
                <w:b/>
                <w:bCs/>
                <w:sz w:val="20"/>
              </w:rPr>
            </w:pPr>
            <w:r w:rsidRPr="003C3769">
              <w:rPr>
                <w:rFonts w:ascii="Arial" w:hAnsi="Arial"/>
                <w:b/>
                <w:bCs/>
                <w:sz w:val="20"/>
              </w:rPr>
              <w:t>Непарични</w:t>
            </w:r>
            <w:r w:rsidRPr="003C3769" w:rsidDel="00A05A14">
              <w:rPr>
                <w:rFonts w:ascii="Arial" w:hAnsi="Arial"/>
                <w:b/>
                <w:bCs/>
                <w:sz w:val="20"/>
              </w:rPr>
              <w:t xml:space="preserve"> </w:t>
            </w:r>
            <w:r w:rsidRPr="003C3769">
              <w:rPr>
                <w:rFonts w:ascii="Arial" w:hAnsi="Arial"/>
                <w:b/>
                <w:bCs/>
                <w:sz w:val="20"/>
              </w:rPr>
              <w:t>промени:</w:t>
            </w:r>
          </w:p>
        </w:tc>
        <w:tc>
          <w:tcPr>
            <w:tcW w:w="1653" w:type="dxa"/>
            <w:tcBorders>
              <w:top w:val="nil"/>
              <w:left w:val="nil"/>
              <w:bottom w:val="nil"/>
              <w:right w:val="nil"/>
            </w:tcBorders>
            <w:noWrap/>
            <w:vAlign w:val="bottom"/>
            <w:hideMark/>
          </w:tcPr>
          <w:p w14:paraId="777318A8" w14:textId="77777777" w:rsidR="00BB69A5" w:rsidRPr="003C3769" w:rsidRDefault="00BB69A5" w:rsidP="00713B13">
            <w:pPr>
              <w:jc w:val="right"/>
              <w:rPr>
                <w:rFonts w:ascii="Arial" w:hAnsi="Arial"/>
                <w:b/>
                <w:bCs/>
                <w:sz w:val="20"/>
              </w:rPr>
            </w:pPr>
          </w:p>
        </w:tc>
        <w:tc>
          <w:tcPr>
            <w:tcW w:w="1661" w:type="dxa"/>
            <w:tcBorders>
              <w:top w:val="nil"/>
              <w:left w:val="nil"/>
              <w:bottom w:val="nil"/>
              <w:right w:val="nil"/>
            </w:tcBorders>
          </w:tcPr>
          <w:p w14:paraId="1585CB03" w14:textId="77777777" w:rsidR="00BB69A5" w:rsidRPr="003C3769" w:rsidRDefault="00BB69A5" w:rsidP="00713B13">
            <w:pPr>
              <w:jc w:val="right"/>
              <w:rPr>
                <w:rFonts w:ascii="Arial" w:hAnsi="Arial"/>
                <w:sz w:val="20"/>
              </w:rPr>
            </w:pPr>
          </w:p>
        </w:tc>
        <w:tc>
          <w:tcPr>
            <w:tcW w:w="1644" w:type="dxa"/>
            <w:tcBorders>
              <w:top w:val="nil"/>
              <w:left w:val="nil"/>
              <w:bottom w:val="nil"/>
              <w:right w:val="nil"/>
            </w:tcBorders>
            <w:noWrap/>
            <w:vAlign w:val="bottom"/>
          </w:tcPr>
          <w:p w14:paraId="48C9EDCF" w14:textId="77777777" w:rsidR="00BB69A5" w:rsidRPr="003C3769" w:rsidRDefault="00BB69A5" w:rsidP="00713B13">
            <w:pPr>
              <w:jc w:val="right"/>
              <w:rPr>
                <w:rFonts w:ascii="Arial" w:hAnsi="Arial"/>
                <w:sz w:val="20"/>
              </w:rPr>
            </w:pPr>
          </w:p>
        </w:tc>
        <w:tc>
          <w:tcPr>
            <w:tcW w:w="1644" w:type="dxa"/>
            <w:tcBorders>
              <w:top w:val="nil"/>
              <w:left w:val="nil"/>
              <w:bottom w:val="nil"/>
              <w:right w:val="nil"/>
            </w:tcBorders>
            <w:noWrap/>
            <w:vAlign w:val="bottom"/>
          </w:tcPr>
          <w:p w14:paraId="05B4EF20" w14:textId="77777777" w:rsidR="00BB69A5" w:rsidRPr="003C3769" w:rsidRDefault="00BB69A5" w:rsidP="00713B13">
            <w:pPr>
              <w:jc w:val="right"/>
              <w:rPr>
                <w:rFonts w:ascii="Arial" w:hAnsi="Arial"/>
                <w:sz w:val="20"/>
              </w:rPr>
            </w:pPr>
          </w:p>
        </w:tc>
      </w:tr>
      <w:tr w:rsidR="00BB69A5" w:rsidRPr="003C3769" w14:paraId="68568A94" w14:textId="77777777" w:rsidTr="0058152E">
        <w:tblPrEx>
          <w:tblW w:w="9153" w:type="dxa"/>
          <w:tblInd w:w="108" w:type="dxa"/>
          <w:tblPrExChange w:id="103" w:author="panaiotova_todorova@abv.bg" w:date="2026-04-29T14:58:00Z">
            <w:tblPrEx>
              <w:tblW w:w="9153" w:type="dxa"/>
              <w:tblInd w:w="108" w:type="dxa"/>
            </w:tblPrEx>
          </w:tblPrExChange>
        </w:tblPrEx>
        <w:trPr>
          <w:trHeight w:val="20"/>
          <w:trPrChange w:id="104" w:author="panaiotova_todorova@abv.bg" w:date="2026-04-29T14:58:00Z">
            <w:trPr>
              <w:trHeight w:val="20"/>
            </w:trPr>
          </w:trPrChange>
        </w:trPr>
        <w:tc>
          <w:tcPr>
            <w:tcW w:w="2551" w:type="dxa"/>
            <w:tcBorders>
              <w:top w:val="nil"/>
              <w:left w:val="nil"/>
              <w:bottom w:val="nil"/>
              <w:right w:val="nil"/>
            </w:tcBorders>
            <w:vAlign w:val="center"/>
            <w:hideMark/>
            <w:tcPrChange w:id="105" w:author="panaiotova_todorova@abv.bg" w:date="2026-04-29T14:58:00Z">
              <w:tcPr>
                <w:tcW w:w="2551" w:type="dxa"/>
                <w:tcBorders>
                  <w:top w:val="nil"/>
                  <w:left w:val="nil"/>
                  <w:bottom w:val="nil"/>
                  <w:right w:val="nil"/>
                </w:tcBorders>
                <w:vAlign w:val="center"/>
                <w:hideMark/>
              </w:tcPr>
            </w:tcPrChange>
          </w:tcPr>
          <w:p w14:paraId="6AC575BC" w14:textId="77777777" w:rsidR="00BB69A5" w:rsidRPr="003C3769" w:rsidRDefault="00BB69A5" w:rsidP="00713B13">
            <w:pPr>
              <w:rPr>
                <w:rFonts w:ascii="Arial" w:hAnsi="Arial"/>
                <w:sz w:val="20"/>
              </w:rPr>
            </w:pPr>
            <w:r w:rsidRPr="003C3769">
              <w:rPr>
                <w:rFonts w:ascii="Arial" w:hAnsi="Arial"/>
                <w:sz w:val="20"/>
              </w:rPr>
              <w:t>Начислени</w:t>
            </w:r>
            <w:r w:rsidRPr="003C3769" w:rsidDel="00A05A14">
              <w:rPr>
                <w:rFonts w:ascii="Arial" w:hAnsi="Arial"/>
                <w:sz w:val="20"/>
              </w:rPr>
              <w:t xml:space="preserve"> </w:t>
            </w:r>
            <w:r w:rsidRPr="003C3769">
              <w:rPr>
                <w:rFonts w:ascii="Arial" w:hAnsi="Arial"/>
                <w:sz w:val="20"/>
              </w:rPr>
              <w:t>лихви</w:t>
            </w:r>
          </w:p>
        </w:tc>
        <w:tc>
          <w:tcPr>
            <w:tcW w:w="1653" w:type="dxa"/>
            <w:tcBorders>
              <w:top w:val="nil"/>
              <w:left w:val="nil"/>
              <w:right w:val="nil"/>
            </w:tcBorders>
            <w:noWrap/>
            <w:vAlign w:val="bottom"/>
            <w:tcPrChange w:id="106" w:author="panaiotova_todorova@abv.bg" w:date="2026-04-29T14:58:00Z">
              <w:tcPr>
                <w:tcW w:w="1653" w:type="dxa"/>
                <w:tcBorders>
                  <w:top w:val="nil"/>
                  <w:left w:val="nil"/>
                  <w:right w:val="nil"/>
                </w:tcBorders>
                <w:noWrap/>
                <w:vAlign w:val="bottom"/>
              </w:tcPr>
            </w:tcPrChange>
          </w:tcPr>
          <w:p w14:paraId="34429BAB" w14:textId="5DE299A8" w:rsidR="00BB69A5" w:rsidRPr="003C3769" w:rsidRDefault="00BB69A5" w:rsidP="00713B13">
            <w:pPr>
              <w:jc w:val="right"/>
              <w:rPr>
                <w:rFonts w:ascii="Arial" w:hAnsi="Arial"/>
                <w:sz w:val="20"/>
              </w:rPr>
            </w:pPr>
          </w:p>
        </w:tc>
        <w:tc>
          <w:tcPr>
            <w:tcW w:w="1661" w:type="dxa"/>
            <w:tcBorders>
              <w:top w:val="nil"/>
              <w:left w:val="nil"/>
              <w:right w:val="nil"/>
            </w:tcBorders>
            <w:tcPrChange w:id="107" w:author="panaiotova_todorova@abv.bg" w:date="2026-04-29T14:58:00Z">
              <w:tcPr>
                <w:tcW w:w="1661" w:type="dxa"/>
                <w:tcBorders>
                  <w:top w:val="nil"/>
                  <w:left w:val="nil"/>
                  <w:right w:val="nil"/>
                </w:tcBorders>
              </w:tcPr>
            </w:tcPrChange>
          </w:tcPr>
          <w:p w14:paraId="7A5AB806" w14:textId="1CF16DDE" w:rsidR="00BB69A5" w:rsidRPr="003C3769" w:rsidRDefault="007A4F4B" w:rsidP="00713B13">
            <w:pPr>
              <w:jc w:val="right"/>
              <w:rPr>
                <w:rFonts w:ascii="Arial" w:hAnsi="Arial"/>
                <w:sz w:val="20"/>
              </w:rPr>
            </w:pPr>
            <w:r>
              <w:rPr>
                <w:rFonts w:ascii="Arial" w:hAnsi="Arial"/>
                <w:sz w:val="20"/>
              </w:rPr>
              <w:t>73</w:t>
            </w:r>
            <w:ins w:id="108" w:author="panaiotova_todorova@abv.bg" w:date="2026-04-29T15:01:00Z">
              <w:r w:rsidR="00F03325">
                <w:rPr>
                  <w:rFonts w:ascii="Arial" w:hAnsi="Arial"/>
                  <w:sz w:val="20"/>
                </w:rPr>
                <w:t>7</w:t>
              </w:r>
            </w:ins>
            <w:ins w:id="109" w:author="panaiotova_todorova@abv.bg" w:date="2026-04-29T15:03:00Z">
              <w:r w:rsidR="00F03325">
                <w:rPr>
                  <w:rFonts w:ascii="Arial" w:hAnsi="Arial"/>
                  <w:sz w:val="20"/>
                </w:rPr>
                <w:t>3</w:t>
              </w:r>
            </w:ins>
          </w:p>
        </w:tc>
        <w:tc>
          <w:tcPr>
            <w:tcW w:w="1644" w:type="dxa"/>
            <w:tcBorders>
              <w:top w:val="nil"/>
              <w:left w:val="nil"/>
              <w:right w:val="nil"/>
            </w:tcBorders>
            <w:noWrap/>
            <w:vAlign w:val="bottom"/>
            <w:tcPrChange w:id="110" w:author="panaiotova_todorova@abv.bg" w:date="2026-04-29T14:58:00Z">
              <w:tcPr>
                <w:tcW w:w="1644" w:type="dxa"/>
                <w:tcBorders>
                  <w:top w:val="nil"/>
                  <w:left w:val="nil"/>
                  <w:right w:val="nil"/>
                </w:tcBorders>
                <w:noWrap/>
                <w:vAlign w:val="bottom"/>
              </w:tcPr>
            </w:tcPrChange>
          </w:tcPr>
          <w:p w14:paraId="0552B445" w14:textId="427E580E" w:rsidR="00BB69A5" w:rsidRPr="003C3769" w:rsidRDefault="00BB69A5" w:rsidP="00713B13">
            <w:pPr>
              <w:jc w:val="right"/>
              <w:rPr>
                <w:rFonts w:ascii="Arial" w:hAnsi="Arial"/>
                <w:sz w:val="20"/>
              </w:rPr>
            </w:pPr>
          </w:p>
        </w:tc>
        <w:tc>
          <w:tcPr>
            <w:tcW w:w="1644" w:type="dxa"/>
            <w:tcBorders>
              <w:top w:val="nil"/>
              <w:left w:val="nil"/>
              <w:right w:val="nil"/>
            </w:tcBorders>
            <w:noWrap/>
            <w:vAlign w:val="bottom"/>
            <w:hideMark/>
            <w:tcPrChange w:id="111" w:author="panaiotova_todorova@abv.bg" w:date="2026-04-29T14:58:00Z">
              <w:tcPr>
                <w:tcW w:w="1644" w:type="dxa"/>
                <w:tcBorders>
                  <w:top w:val="nil"/>
                  <w:left w:val="nil"/>
                  <w:right w:val="nil"/>
                </w:tcBorders>
                <w:noWrap/>
                <w:vAlign w:val="bottom"/>
                <w:hideMark/>
              </w:tcPr>
            </w:tcPrChange>
          </w:tcPr>
          <w:p w14:paraId="50DA78BB" w14:textId="5EADE013" w:rsidR="00BB69A5" w:rsidRPr="003C3769" w:rsidRDefault="007A4F4B" w:rsidP="00713B13">
            <w:pPr>
              <w:jc w:val="right"/>
              <w:rPr>
                <w:rFonts w:ascii="Arial" w:hAnsi="Arial"/>
                <w:sz w:val="20"/>
              </w:rPr>
            </w:pPr>
            <w:r>
              <w:rPr>
                <w:rFonts w:ascii="Arial" w:hAnsi="Arial"/>
                <w:sz w:val="20"/>
              </w:rPr>
              <w:t>73</w:t>
            </w:r>
            <w:ins w:id="112" w:author="panaiotova_todorova@abv.bg" w:date="2026-04-29T15:05:00Z">
              <w:r w:rsidR="00F03325">
                <w:rPr>
                  <w:rFonts w:ascii="Arial" w:hAnsi="Arial"/>
                  <w:sz w:val="20"/>
                </w:rPr>
                <w:t>73</w:t>
              </w:r>
            </w:ins>
          </w:p>
        </w:tc>
      </w:tr>
      <w:tr w:rsidR="00BB69A5" w:rsidRPr="003C3769" w14:paraId="3B126B3E" w14:textId="77777777" w:rsidTr="009D4F7D">
        <w:trPr>
          <w:trHeight w:val="20"/>
        </w:trPr>
        <w:tc>
          <w:tcPr>
            <w:tcW w:w="2551" w:type="dxa"/>
            <w:tcBorders>
              <w:top w:val="nil"/>
              <w:left w:val="nil"/>
              <w:bottom w:val="nil"/>
              <w:right w:val="nil"/>
            </w:tcBorders>
            <w:vAlign w:val="center"/>
          </w:tcPr>
          <w:p w14:paraId="5B0F3824" w14:textId="77777777" w:rsidR="00BB69A5" w:rsidRPr="003C3769" w:rsidRDefault="00BB69A5" w:rsidP="00713B13">
            <w:pPr>
              <w:rPr>
                <w:rFonts w:ascii="Arial" w:hAnsi="Arial"/>
                <w:sz w:val="20"/>
              </w:rPr>
            </w:pPr>
            <w:r w:rsidRPr="003C3769">
              <w:rPr>
                <w:rFonts w:ascii="Arial" w:hAnsi="Arial"/>
                <w:sz w:val="20"/>
              </w:rPr>
              <w:t>Други промени</w:t>
            </w:r>
          </w:p>
        </w:tc>
        <w:tc>
          <w:tcPr>
            <w:tcW w:w="1653" w:type="dxa"/>
            <w:tcBorders>
              <w:left w:val="nil"/>
              <w:bottom w:val="single" w:sz="4" w:space="0" w:color="auto"/>
              <w:right w:val="nil"/>
            </w:tcBorders>
            <w:noWrap/>
            <w:vAlign w:val="bottom"/>
          </w:tcPr>
          <w:p w14:paraId="71E997E3" w14:textId="592DA47C" w:rsidR="00BB69A5" w:rsidRPr="003C3769" w:rsidRDefault="00BB69A5" w:rsidP="00713B13">
            <w:pPr>
              <w:jc w:val="right"/>
              <w:rPr>
                <w:rFonts w:ascii="Arial" w:hAnsi="Arial"/>
                <w:sz w:val="20"/>
              </w:rPr>
            </w:pPr>
          </w:p>
        </w:tc>
        <w:tc>
          <w:tcPr>
            <w:tcW w:w="1661" w:type="dxa"/>
            <w:tcBorders>
              <w:left w:val="nil"/>
              <w:bottom w:val="single" w:sz="4" w:space="0" w:color="auto"/>
              <w:right w:val="nil"/>
            </w:tcBorders>
          </w:tcPr>
          <w:p w14:paraId="2974E55D" w14:textId="335F32A2" w:rsidR="00BB69A5" w:rsidRPr="003C3769" w:rsidRDefault="00CA7C1E" w:rsidP="00713B13">
            <w:pPr>
              <w:jc w:val="right"/>
              <w:rPr>
                <w:rFonts w:ascii="Arial" w:hAnsi="Arial"/>
                <w:sz w:val="20"/>
              </w:rPr>
            </w:pPr>
            <w:r w:rsidRPr="003C3769">
              <w:rPr>
                <w:rFonts w:ascii="Arial" w:hAnsi="Arial"/>
                <w:sz w:val="20"/>
              </w:rPr>
              <w:t>(</w:t>
            </w:r>
            <w:r w:rsidR="007A4F4B">
              <w:rPr>
                <w:rFonts w:ascii="Arial" w:hAnsi="Arial"/>
                <w:sz w:val="20"/>
              </w:rPr>
              <w:t>1 180</w:t>
            </w:r>
            <w:ins w:id="113" w:author="panaiotova_todorova@abv.bg" w:date="2026-04-29T15:01:00Z">
              <w:r w:rsidR="00F03325">
                <w:rPr>
                  <w:rFonts w:ascii="Arial" w:hAnsi="Arial"/>
                  <w:sz w:val="20"/>
                </w:rPr>
                <w:t>1 180</w:t>
              </w:r>
            </w:ins>
            <w:r w:rsidRPr="003C3769">
              <w:rPr>
                <w:rFonts w:ascii="Arial" w:hAnsi="Arial"/>
                <w:sz w:val="20"/>
              </w:rPr>
              <w:t>)</w:t>
            </w:r>
          </w:p>
        </w:tc>
        <w:tc>
          <w:tcPr>
            <w:tcW w:w="1644" w:type="dxa"/>
            <w:tcBorders>
              <w:left w:val="nil"/>
              <w:bottom w:val="single" w:sz="4" w:space="0" w:color="auto"/>
              <w:right w:val="nil"/>
            </w:tcBorders>
            <w:noWrap/>
            <w:vAlign w:val="bottom"/>
          </w:tcPr>
          <w:p w14:paraId="048FEB0B" w14:textId="0404E7C8" w:rsidR="00BB69A5" w:rsidRPr="003C3769" w:rsidRDefault="00BB69A5" w:rsidP="00713B13">
            <w:pPr>
              <w:jc w:val="right"/>
              <w:rPr>
                <w:rFonts w:ascii="Arial" w:hAnsi="Arial"/>
                <w:sz w:val="20"/>
              </w:rPr>
            </w:pPr>
          </w:p>
        </w:tc>
        <w:tc>
          <w:tcPr>
            <w:tcW w:w="1644" w:type="dxa"/>
            <w:tcBorders>
              <w:left w:val="nil"/>
              <w:bottom w:val="single" w:sz="4" w:space="0" w:color="auto"/>
              <w:right w:val="nil"/>
            </w:tcBorders>
            <w:noWrap/>
            <w:vAlign w:val="bottom"/>
          </w:tcPr>
          <w:p w14:paraId="2038B8B3" w14:textId="40A83F89" w:rsidR="00BB69A5" w:rsidRPr="003C3769" w:rsidRDefault="00CA7C1E" w:rsidP="00713B13">
            <w:pPr>
              <w:jc w:val="right"/>
              <w:rPr>
                <w:rFonts w:ascii="Arial" w:hAnsi="Arial"/>
                <w:sz w:val="20"/>
              </w:rPr>
            </w:pPr>
            <w:r w:rsidRPr="003C3769">
              <w:rPr>
                <w:rFonts w:ascii="Arial" w:hAnsi="Arial"/>
                <w:sz w:val="20"/>
              </w:rPr>
              <w:t>(</w:t>
            </w:r>
            <w:r w:rsidR="007A4F4B">
              <w:rPr>
                <w:rFonts w:ascii="Arial" w:hAnsi="Arial"/>
                <w:sz w:val="20"/>
              </w:rPr>
              <w:t>1 180</w:t>
            </w:r>
            <w:ins w:id="114" w:author="panaiotova_todorova@abv.bg" w:date="2026-04-29T15:05:00Z">
              <w:r w:rsidR="00F03325">
                <w:rPr>
                  <w:rFonts w:ascii="Arial" w:hAnsi="Arial"/>
                  <w:sz w:val="20"/>
                </w:rPr>
                <w:t>1 180</w:t>
              </w:r>
            </w:ins>
            <w:r w:rsidRPr="003C3769">
              <w:rPr>
                <w:rFonts w:ascii="Arial" w:hAnsi="Arial"/>
                <w:sz w:val="20"/>
              </w:rPr>
              <w:t>)</w:t>
            </w:r>
          </w:p>
        </w:tc>
      </w:tr>
      <w:tr w:rsidR="00BB69A5" w:rsidRPr="003C3769" w14:paraId="7E368CF8" w14:textId="77777777" w:rsidTr="009D4F7D">
        <w:trPr>
          <w:trHeight w:val="20"/>
        </w:trPr>
        <w:tc>
          <w:tcPr>
            <w:tcW w:w="2551" w:type="dxa"/>
            <w:tcBorders>
              <w:top w:val="nil"/>
              <w:left w:val="nil"/>
              <w:bottom w:val="nil"/>
              <w:right w:val="nil"/>
            </w:tcBorders>
            <w:vAlign w:val="center"/>
            <w:hideMark/>
          </w:tcPr>
          <w:p w14:paraId="4CA8F68D" w14:textId="2E620151" w:rsidR="00BB69A5" w:rsidRPr="003C3769" w:rsidRDefault="00BB69A5" w:rsidP="00713B13">
            <w:pPr>
              <w:rPr>
                <w:rFonts w:ascii="Arial" w:hAnsi="Arial"/>
                <w:b/>
                <w:bCs/>
                <w:sz w:val="20"/>
              </w:rPr>
            </w:pPr>
            <w:r w:rsidRPr="003C3769">
              <w:rPr>
                <w:rFonts w:ascii="Arial" w:hAnsi="Arial"/>
                <w:b/>
                <w:bCs/>
                <w:sz w:val="20"/>
              </w:rPr>
              <w:t>31</w:t>
            </w:r>
            <w:r w:rsidRPr="003C3769" w:rsidDel="00A05A14">
              <w:rPr>
                <w:rFonts w:ascii="Arial" w:hAnsi="Arial"/>
                <w:b/>
                <w:bCs/>
                <w:sz w:val="20"/>
              </w:rPr>
              <w:t xml:space="preserve"> </w:t>
            </w:r>
            <w:r w:rsidR="00F109EA">
              <w:rPr>
                <w:rFonts w:ascii="Arial" w:hAnsi="Arial"/>
                <w:b/>
                <w:bCs/>
                <w:sz w:val="20"/>
              </w:rPr>
              <w:t>март</w:t>
            </w:r>
            <w:ins w:id="115" w:author="panaiotova_todorova@abv.bg" w:date="2026-04-29T15:30:00Z">
              <w:r w:rsidR="00F109EA">
                <w:rPr>
                  <w:rFonts w:ascii="Arial" w:hAnsi="Arial"/>
                  <w:b/>
                  <w:bCs/>
                  <w:sz w:val="20"/>
                </w:rPr>
                <w:t>мар</w:t>
              </w:r>
            </w:ins>
            <w:del w:id="116" w:author="panaiotova_todorova@abv.bg" w:date="2026-04-29T14:58:00Z">
              <w:r w:rsidRPr="003C3769" w:rsidDel="00F03325">
                <w:rPr>
                  <w:rFonts w:ascii="Arial" w:hAnsi="Arial"/>
                  <w:b/>
                  <w:bCs/>
                  <w:sz w:val="20"/>
                </w:rPr>
                <w:delText xml:space="preserve"> </w:delText>
              </w:r>
            </w:del>
            <w:ins w:id="117" w:author="panaiotova_todorova@abv.bg" w:date="2026-04-29T14:58:00Z">
              <w:r w:rsidR="00F03325">
                <w:rPr>
                  <w:rFonts w:ascii="Arial" w:hAnsi="Arial"/>
                  <w:b/>
                  <w:bCs/>
                  <w:sz w:val="20"/>
                </w:rPr>
                <w:t>март</w:t>
              </w:r>
              <w:r w:rsidR="00F03325" w:rsidRPr="003C3769" w:rsidDel="00A05A14">
                <w:rPr>
                  <w:rFonts w:ascii="Arial" w:hAnsi="Arial"/>
                  <w:b/>
                  <w:bCs/>
                  <w:sz w:val="20"/>
                </w:rPr>
                <w:t xml:space="preserve"> </w:t>
              </w:r>
            </w:ins>
            <w:r w:rsidRPr="003C3769">
              <w:rPr>
                <w:rFonts w:ascii="Arial" w:hAnsi="Arial"/>
                <w:b/>
                <w:bCs/>
                <w:sz w:val="20"/>
              </w:rPr>
              <w:t>202</w:t>
            </w:r>
            <w:ins w:id="118" w:author="panaiotova_todorova@abv.bg" w:date="2026-04-29T14:58:00Z">
              <w:r w:rsidR="00F03325">
                <w:rPr>
                  <w:rFonts w:ascii="Arial" w:hAnsi="Arial"/>
                  <w:b/>
                  <w:bCs/>
                  <w:sz w:val="20"/>
                </w:rPr>
                <w:t>6</w:t>
              </w:r>
            </w:ins>
            <w:r w:rsidR="00F109EA">
              <w:rPr>
                <w:rFonts w:ascii="Arial" w:hAnsi="Arial"/>
                <w:b/>
                <w:bCs/>
                <w:sz w:val="20"/>
              </w:rPr>
              <w:t>6</w:t>
            </w:r>
            <w:r w:rsidRPr="003C3769" w:rsidDel="00A05A14">
              <w:rPr>
                <w:rFonts w:ascii="Arial" w:hAnsi="Arial"/>
                <w:b/>
                <w:bCs/>
                <w:sz w:val="20"/>
              </w:rPr>
              <w:t xml:space="preserve"> </w:t>
            </w:r>
            <w:r w:rsidRPr="003C3769">
              <w:rPr>
                <w:rFonts w:ascii="Arial" w:hAnsi="Arial"/>
                <w:b/>
                <w:bCs/>
                <w:sz w:val="20"/>
              </w:rPr>
              <w:t>г.</w:t>
            </w:r>
          </w:p>
        </w:tc>
        <w:tc>
          <w:tcPr>
            <w:tcW w:w="1653" w:type="dxa"/>
            <w:tcBorders>
              <w:top w:val="single" w:sz="4" w:space="0" w:color="auto"/>
              <w:left w:val="nil"/>
              <w:bottom w:val="single" w:sz="4" w:space="0" w:color="auto"/>
              <w:right w:val="nil"/>
            </w:tcBorders>
            <w:noWrap/>
            <w:vAlign w:val="bottom"/>
            <w:hideMark/>
          </w:tcPr>
          <w:p w14:paraId="09074E93" w14:textId="1DEC8647" w:rsidR="00BB69A5" w:rsidRPr="003C3769" w:rsidRDefault="0058152E" w:rsidP="00713B13">
            <w:pPr>
              <w:jc w:val="right"/>
              <w:rPr>
                <w:rFonts w:ascii="Arial" w:hAnsi="Arial"/>
                <w:b/>
                <w:sz w:val="20"/>
              </w:rPr>
            </w:pPr>
            <w:r>
              <w:rPr>
                <w:rFonts w:ascii="Arial" w:hAnsi="Arial"/>
                <w:b/>
                <w:sz w:val="20"/>
              </w:rPr>
              <w:t>41</w:t>
            </w:r>
            <w:ins w:id="119" w:author="panaiotova_todorova@abv.bg" w:date="2026-04-29T14:58:00Z">
              <w:r w:rsidR="00F03325">
                <w:rPr>
                  <w:rFonts w:ascii="Arial" w:hAnsi="Arial"/>
                  <w:b/>
                  <w:sz w:val="20"/>
                </w:rPr>
                <w:t>41</w:t>
              </w:r>
            </w:ins>
          </w:p>
        </w:tc>
        <w:tc>
          <w:tcPr>
            <w:tcW w:w="1661" w:type="dxa"/>
            <w:tcBorders>
              <w:top w:val="single" w:sz="4" w:space="0" w:color="auto"/>
              <w:left w:val="nil"/>
              <w:bottom w:val="single" w:sz="4" w:space="0" w:color="auto"/>
              <w:right w:val="nil"/>
            </w:tcBorders>
          </w:tcPr>
          <w:p w14:paraId="785E1E96" w14:textId="41F371F5" w:rsidR="00BB69A5" w:rsidRPr="003C3769" w:rsidRDefault="007A4F4B" w:rsidP="00713B13">
            <w:pPr>
              <w:jc w:val="right"/>
              <w:rPr>
                <w:rFonts w:ascii="Arial" w:hAnsi="Arial"/>
                <w:b/>
                <w:sz w:val="20"/>
              </w:rPr>
            </w:pPr>
            <w:r>
              <w:rPr>
                <w:rFonts w:ascii="Arial" w:hAnsi="Arial"/>
                <w:b/>
                <w:sz w:val="20"/>
              </w:rPr>
              <w:t>9 250</w:t>
            </w:r>
            <w:ins w:id="120" w:author="panaiotova_todorova@abv.bg" w:date="2026-04-29T15:01:00Z">
              <w:r w:rsidR="00F03325">
                <w:rPr>
                  <w:rFonts w:ascii="Arial" w:hAnsi="Arial"/>
                  <w:b/>
                  <w:sz w:val="20"/>
                </w:rPr>
                <w:t>9 25</w:t>
              </w:r>
            </w:ins>
            <w:ins w:id="121" w:author="panaiotova_todorova@abv.bg" w:date="2026-04-29T15:03:00Z">
              <w:r w:rsidR="00F03325">
                <w:rPr>
                  <w:rFonts w:ascii="Arial" w:hAnsi="Arial"/>
                  <w:b/>
                  <w:sz w:val="20"/>
                </w:rPr>
                <w:t>0</w:t>
              </w:r>
            </w:ins>
          </w:p>
        </w:tc>
        <w:tc>
          <w:tcPr>
            <w:tcW w:w="1644" w:type="dxa"/>
            <w:tcBorders>
              <w:top w:val="single" w:sz="4" w:space="0" w:color="auto"/>
              <w:left w:val="nil"/>
              <w:bottom w:val="single" w:sz="4" w:space="0" w:color="auto"/>
              <w:right w:val="nil"/>
            </w:tcBorders>
            <w:noWrap/>
            <w:vAlign w:val="bottom"/>
            <w:hideMark/>
          </w:tcPr>
          <w:p w14:paraId="4DC861BE" w14:textId="74A0D1B6" w:rsidR="00BB69A5" w:rsidRPr="003C3769" w:rsidRDefault="0058152E" w:rsidP="00713B13">
            <w:pPr>
              <w:jc w:val="right"/>
              <w:rPr>
                <w:rFonts w:ascii="Arial" w:hAnsi="Arial"/>
                <w:b/>
                <w:bCs/>
                <w:sz w:val="20"/>
                <w:highlight w:val="yellow"/>
              </w:rPr>
            </w:pPr>
            <w:r>
              <w:rPr>
                <w:rFonts w:ascii="Arial" w:hAnsi="Arial"/>
                <w:b/>
                <w:bCs/>
                <w:sz w:val="20"/>
              </w:rPr>
              <w:t>27</w:t>
            </w:r>
            <w:ins w:id="122" w:author="panaiotova_todorova@abv.bg" w:date="2026-04-29T15:04:00Z">
              <w:r w:rsidR="00F03325">
                <w:rPr>
                  <w:rFonts w:ascii="Arial" w:hAnsi="Arial"/>
                  <w:b/>
                  <w:bCs/>
                  <w:sz w:val="20"/>
                </w:rPr>
                <w:t>27</w:t>
              </w:r>
            </w:ins>
          </w:p>
        </w:tc>
        <w:tc>
          <w:tcPr>
            <w:tcW w:w="1644" w:type="dxa"/>
            <w:tcBorders>
              <w:top w:val="single" w:sz="4" w:space="0" w:color="auto"/>
              <w:left w:val="nil"/>
              <w:bottom w:val="single" w:sz="4" w:space="0" w:color="auto"/>
              <w:right w:val="nil"/>
            </w:tcBorders>
            <w:noWrap/>
            <w:vAlign w:val="bottom"/>
            <w:hideMark/>
          </w:tcPr>
          <w:p w14:paraId="1B5A9C9A" w14:textId="3E17FE1C" w:rsidR="00BB69A5" w:rsidRPr="003C3769" w:rsidRDefault="007A4F4B" w:rsidP="00713B13">
            <w:pPr>
              <w:jc w:val="right"/>
              <w:rPr>
                <w:rFonts w:ascii="Arial" w:hAnsi="Arial"/>
                <w:b/>
                <w:sz w:val="20"/>
              </w:rPr>
            </w:pPr>
            <w:r>
              <w:rPr>
                <w:rFonts w:ascii="Arial" w:hAnsi="Arial"/>
                <w:b/>
                <w:bCs/>
                <w:sz w:val="20"/>
              </w:rPr>
              <w:t>9 318</w:t>
            </w:r>
            <w:ins w:id="123" w:author="panaiotova_todorova@abv.bg" w:date="2026-04-29T15:05:00Z">
              <w:r w:rsidR="00F03325">
                <w:rPr>
                  <w:rFonts w:ascii="Arial" w:hAnsi="Arial"/>
                  <w:b/>
                  <w:bCs/>
                  <w:sz w:val="20"/>
                </w:rPr>
                <w:t>9 318</w:t>
              </w:r>
            </w:ins>
          </w:p>
        </w:tc>
      </w:tr>
    </w:tbl>
    <w:p w14:paraId="0754F57F" w14:textId="615AAD8D" w:rsidR="00C32749" w:rsidRPr="003C3769" w:rsidRDefault="00C32749" w:rsidP="009D4F7D">
      <w:pPr>
        <w:pStyle w:val="a0"/>
        <w:spacing w:after="120"/>
        <w:jc w:val="both"/>
        <w:rPr>
          <w:rFonts w:ascii="Arial" w:hAnsi="Arial"/>
          <w:sz w:val="20"/>
        </w:rPr>
      </w:pP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3C3769" w14:paraId="2F27C7FD" w14:textId="77777777">
        <w:trPr>
          <w:trHeight w:val="20"/>
        </w:trPr>
        <w:tc>
          <w:tcPr>
            <w:tcW w:w="2551" w:type="dxa"/>
            <w:tcBorders>
              <w:top w:val="nil"/>
              <w:left w:val="nil"/>
              <w:bottom w:val="nil"/>
              <w:right w:val="nil"/>
            </w:tcBorders>
            <w:vAlign w:val="center"/>
            <w:hideMark/>
          </w:tcPr>
          <w:p w14:paraId="290A2AA8" w14:textId="77777777" w:rsidR="00F83939" w:rsidRPr="003C3769" w:rsidRDefault="00F83939">
            <w:pPr>
              <w:rPr>
                <w:rFonts w:ascii="Arial" w:hAnsi="Arial"/>
                <w:color w:val="FF0000"/>
                <w:sz w:val="20"/>
              </w:rPr>
            </w:pPr>
          </w:p>
        </w:tc>
        <w:tc>
          <w:tcPr>
            <w:tcW w:w="1653" w:type="dxa"/>
            <w:tcBorders>
              <w:top w:val="nil"/>
              <w:left w:val="nil"/>
              <w:bottom w:val="nil"/>
              <w:right w:val="nil"/>
            </w:tcBorders>
            <w:hideMark/>
          </w:tcPr>
          <w:p w14:paraId="06132535" w14:textId="77777777" w:rsidR="00F83939" w:rsidRPr="003C3769" w:rsidRDefault="00F83939">
            <w:pPr>
              <w:jc w:val="right"/>
              <w:rPr>
                <w:rFonts w:ascii="Arial" w:hAnsi="Arial"/>
                <w:b/>
                <w:bCs/>
                <w:sz w:val="20"/>
              </w:rPr>
            </w:pPr>
            <w:r w:rsidRPr="003C3769">
              <w:rPr>
                <w:rFonts w:ascii="Arial" w:hAnsi="Arial"/>
                <w:b/>
                <w:bCs/>
                <w:sz w:val="20"/>
              </w:rPr>
              <w:t>Банкови</w:t>
            </w:r>
            <w:r w:rsidRPr="003C3769" w:rsidDel="00A05A14">
              <w:rPr>
                <w:rFonts w:ascii="Arial" w:hAnsi="Arial"/>
                <w:b/>
                <w:bCs/>
                <w:sz w:val="20"/>
              </w:rPr>
              <w:t xml:space="preserve"> </w:t>
            </w:r>
            <w:r w:rsidRPr="003C3769">
              <w:rPr>
                <w:rFonts w:ascii="Arial" w:hAnsi="Arial"/>
                <w:b/>
                <w:bCs/>
                <w:sz w:val="20"/>
              </w:rPr>
              <w:t>заеми</w:t>
            </w:r>
          </w:p>
        </w:tc>
        <w:tc>
          <w:tcPr>
            <w:tcW w:w="1661" w:type="dxa"/>
            <w:tcBorders>
              <w:top w:val="nil"/>
              <w:left w:val="nil"/>
              <w:bottom w:val="nil"/>
              <w:right w:val="nil"/>
            </w:tcBorders>
          </w:tcPr>
          <w:p w14:paraId="2787223F" w14:textId="77777777" w:rsidR="00F83939" w:rsidRPr="003C3769" w:rsidRDefault="00F83939">
            <w:pPr>
              <w:jc w:val="right"/>
              <w:rPr>
                <w:rFonts w:ascii="Arial" w:hAnsi="Arial"/>
                <w:b/>
                <w:bCs/>
                <w:sz w:val="20"/>
              </w:rPr>
            </w:pPr>
            <w:r w:rsidRPr="003C3769">
              <w:rPr>
                <w:rFonts w:ascii="Arial" w:hAnsi="Arial"/>
                <w:b/>
                <w:bCs/>
                <w:sz w:val="20"/>
              </w:rPr>
              <w:t>Облигационен</w:t>
            </w:r>
          </w:p>
          <w:p w14:paraId="06398303" w14:textId="77777777" w:rsidR="00F83939" w:rsidRPr="003C3769" w:rsidRDefault="00F83939">
            <w:pPr>
              <w:jc w:val="right"/>
              <w:rPr>
                <w:rFonts w:ascii="Arial" w:hAnsi="Arial"/>
                <w:b/>
                <w:bCs/>
                <w:sz w:val="20"/>
              </w:rPr>
            </w:pPr>
            <w:r w:rsidRPr="003C3769">
              <w:rPr>
                <w:rFonts w:ascii="Arial" w:hAnsi="Arial"/>
                <w:b/>
                <w:bCs/>
                <w:sz w:val="20"/>
              </w:rPr>
              <w:t>заем</w:t>
            </w:r>
            <w:r w:rsidRPr="003C3769" w:rsidDel="00A05A14">
              <w:rPr>
                <w:rFonts w:ascii="Arial" w:hAnsi="Arial"/>
                <w:b/>
                <w:bCs/>
                <w:sz w:val="20"/>
              </w:rPr>
              <w:t xml:space="preserve"> </w:t>
            </w:r>
          </w:p>
        </w:tc>
        <w:tc>
          <w:tcPr>
            <w:tcW w:w="1644" w:type="dxa"/>
            <w:tcBorders>
              <w:top w:val="nil"/>
              <w:left w:val="nil"/>
              <w:bottom w:val="nil"/>
              <w:right w:val="nil"/>
            </w:tcBorders>
            <w:hideMark/>
          </w:tcPr>
          <w:p w14:paraId="6763BF70" w14:textId="77777777" w:rsidR="00F83939" w:rsidRPr="003C3769" w:rsidRDefault="00F83939">
            <w:pPr>
              <w:jc w:val="right"/>
              <w:rPr>
                <w:rFonts w:ascii="Arial" w:hAnsi="Arial"/>
                <w:b/>
                <w:bCs/>
                <w:sz w:val="20"/>
              </w:rPr>
            </w:pPr>
            <w:r w:rsidRPr="003C3769">
              <w:rPr>
                <w:rFonts w:ascii="Arial" w:hAnsi="Arial"/>
                <w:b/>
                <w:bCs/>
                <w:sz w:val="20"/>
              </w:rPr>
              <w:t>Заеми</w:t>
            </w:r>
            <w:r w:rsidRPr="003C3769" w:rsidDel="00A05A14">
              <w:rPr>
                <w:rFonts w:ascii="Arial" w:hAnsi="Arial"/>
                <w:b/>
                <w:bCs/>
                <w:sz w:val="20"/>
              </w:rPr>
              <w:t xml:space="preserve"> </w:t>
            </w:r>
            <w:r w:rsidRPr="003C3769">
              <w:rPr>
                <w:rFonts w:ascii="Arial" w:hAnsi="Arial"/>
                <w:b/>
                <w:bCs/>
                <w:sz w:val="20"/>
              </w:rPr>
              <w:t>от</w:t>
            </w:r>
            <w:r w:rsidRPr="003C3769" w:rsidDel="00A05A14">
              <w:rPr>
                <w:rFonts w:ascii="Arial" w:hAnsi="Arial"/>
                <w:b/>
                <w:bCs/>
                <w:sz w:val="20"/>
              </w:rPr>
              <w:t xml:space="preserve"> </w:t>
            </w:r>
            <w:r w:rsidRPr="003C3769">
              <w:rPr>
                <w:rFonts w:ascii="Arial" w:hAnsi="Arial"/>
                <w:b/>
                <w:bCs/>
                <w:sz w:val="20"/>
              </w:rPr>
              <w:t>свързани</w:t>
            </w:r>
            <w:r w:rsidRPr="003C3769" w:rsidDel="00A05A14">
              <w:rPr>
                <w:rFonts w:ascii="Arial" w:hAnsi="Arial"/>
                <w:b/>
                <w:bCs/>
                <w:sz w:val="20"/>
              </w:rPr>
              <w:t xml:space="preserve"> </w:t>
            </w:r>
            <w:r w:rsidRPr="003C3769">
              <w:rPr>
                <w:rFonts w:ascii="Arial" w:hAnsi="Arial"/>
                <w:b/>
                <w:bCs/>
                <w:sz w:val="20"/>
              </w:rPr>
              <w:t>лица</w:t>
            </w:r>
          </w:p>
        </w:tc>
        <w:tc>
          <w:tcPr>
            <w:tcW w:w="1644" w:type="dxa"/>
            <w:tcBorders>
              <w:top w:val="nil"/>
              <w:left w:val="nil"/>
              <w:bottom w:val="nil"/>
              <w:right w:val="nil"/>
            </w:tcBorders>
            <w:hideMark/>
          </w:tcPr>
          <w:p w14:paraId="78B4121D" w14:textId="77777777" w:rsidR="00F83939" w:rsidRPr="003C3769" w:rsidRDefault="00F83939">
            <w:pPr>
              <w:jc w:val="right"/>
              <w:rPr>
                <w:rFonts w:ascii="Arial" w:hAnsi="Arial"/>
                <w:b/>
                <w:bCs/>
                <w:sz w:val="20"/>
              </w:rPr>
            </w:pPr>
            <w:r w:rsidRPr="003C3769">
              <w:rPr>
                <w:rFonts w:ascii="Arial" w:hAnsi="Arial"/>
                <w:b/>
                <w:bCs/>
                <w:sz w:val="20"/>
              </w:rPr>
              <w:t>Общо</w:t>
            </w:r>
          </w:p>
        </w:tc>
      </w:tr>
      <w:tr w:rsidR="00F83939" w:rsidRPr="003C3769" w14:paraId="03FF4B61" w14:textId="77777777">
        <w:trPr>
          <w:trHeight w:val="20"/>
        </w:trPr>
        <w:tc>
          <w:tcPr>
            <w:tcW w:w="2551" w:type="dxa"/>
            <w:tcBorders>
              <w:top w:val="nil"/>
              <w:left w:val="nil"/>
              <w:bottom w:val="nil"/>
              <w:right w:val="nil"/>
            </w:tcBorders>
            <w:vAlign w:val="center"/>
            <w:hideMark/>
          </w:tcPr>
          <w:p w14:paraId="24300CA7" w14:textId="77777777" w:rsidR="00F83939" w:rsidRPr="003C3769" w:rsidRDefault="00F83939">
            <w:pPr>
              <w:jc w:val="right"/>
              <w:rPr>
                <w:rFonts w:ascii="Arial" w:hAnsi="Arial"/>
                <w:b/>
                <w:bCs/>
                <w:color w:val="FF0000"/>
                <w:sz w:val="20"/>
              </w:rPr>
            </w:pPr>
          </w:p>
        </w:tc>
        <w:tc>
          <w:tcPr>
            <w:tcW w:w="1653" w:type="dxa"/>
            <w:tcBorders>
              <w:top w:val="nil"/>
              <w:left w:val="nil"/>
              <w:bottom w:val="nil"/>
              <w:right w:val="nil"/>
            </w:tcBorders>
            <w:hideMark/>
          </w:tcPr>
          <w:p w14:paraId="6262310B" w14:textId="4CE4F411" w:rsidR="00F83939" w:rsidRPr="00672C21" w:rsidRDefault="00672C21">
            <w:pPr>
              <w:jc w:val="right"/>
              <w:rPr>
                <w:rFonts w:ascii="Arial" w:hAnsi="Arial"/>
                <w:b/>
                <w:bCs/>
                <w:sz w:val="20"/>
                <w:lang w:val="en-US"/>
              </w:rPr>
            </w:pPr>
            <w:r>
              <w:rPr>
                <w:rFonts w:ascii="Arial" w:hAnsi="Arial"/>
                <w:b/>
                <w:bCs/>
                <w:sz w:val="20"/>
              </w:rPr>
              <w:t>х</w:t>
            </w:r>
            <w:r w:rsidR="00F83939" w:rsidRPr="003C3769">
              <w:rPr>
                <w:rFonts w:ascii="Arial" w:hAnsi="Arial"/>
                <w:b/>
                <w:bCs/>
                <w:sz w:val="20"/>
              </w:rPr>
              <w:t>ил</w:t>
            </w:r>
            <w:r>
              <w:rPr>
                <w:rFonts w:ascii="Arial" w:hAnsi="Arial"/>
                <w:b/>
                <w:bCs/>
                <w:sz w:val="20"/>
              </w:rPr>
              <w:t>.евро</w:t>
            </w:r>
          </w:p>
        </w:tc>
        <w:tc>
          <w:tcPr>
            <w:tcW w:w="1661" w:type="dxa"/>
            <w:tcBorders>
              <w:top w:val="nil"/>
              <w:left w:val="nil"/>
              <w:bottom w:val="nil"/>
              <w:right w:val="nil"/>
            </w:tcBorders>
          </w:tcPr>
          <w:p w14:paraId="6C004CAF" w14:textId="7E715508" w:rsidR="00F83939" w:rsidRPr="003C3769" w:rsidRDefault="00F83939">
            <w:pPr>
              <w:jc w:val="right"/>
              <w:rPr>
                <w:rFonts w:ascii="Arial" w:hAnsi="Arial"/>
                <w:b/>
                <w:bCs/>
                <w:sz w:val="20"/>
              </w:rPr>
            </w:pPr>
            <w:r w:rsidRPr="003C3769">
              <w:rPr>
                <w:rFonts w:ascii="Arial" w:hAnsi="Arial"/>
                <w:b/>
                <w:bCs/>
                <w:sz w:val="20"/>
              </w:rPr>
              <w:t>хил.</w:t>
            </w:r>
            <w:r w:rsidR="00672C21">
              <w:rPr>
                <w:rFonts w:ascii="Arial" w:hAnsi="Arial"/>
                <w:b/>
                <w:bCs/>
                <w:sz w:val="20"/>
              </w:rPr>
              <w:t>евро</w:t>
            </w:r>
          </w:p>
        </w:tc>
        <w:tc>
          <w:tcPr>
            <w:tcW w:w="1644" w:type="dxa"/>
            <w:tcBorders>
              <w:top w:val="nil"/>
              <w:left w:val="nil"/>
              <w:bottom w:val="nil"/>
              <w:right w:val="nil"/>
            </w:tcBorders>
            <w:hideMark/>
          </w:tcPr>
          <w:p w14:paraId="628ABFAC" w14:textId="4D94B676" w:rsidR="00F83939" w:rsidRPr="003C3769" w:rsidRDefault="00F83939">
            <w:pPr>
              <w:jc w:val="right"/>
              <w:rPr>
                <w:rFonts w:ascii="Arial" w:hAnsi="Arial"/>
                <w:b/>
                <w:bCs/>
                <w:sz w:val="20"/>
              </w:rPr>
            </w:pPr>
            <w:r w:rsidRPr="003C3769">
              <w:rPr>
                <w:rFonts w:ascii="Arial" w:hAnsi="Arial"/>
                <w:b/>
                <w:bCs/>
                <w:sz w:val="20"/>
              </w:rPr>
              <w:t>хил.</w:t>
            </w:r>
            <w:r w:rsidR="00672C21">
              <w:rPr>
                <w:rFonts w:ascii="Arial" w:hAnsi="Arial"/>
                <w:b/>
                <w:bCs/>
                <w:sz w:val="20"/>
              </w:rPr>
              <w:t>евро</w:t>
            </w:r>
          </w:p>
        </w:tc>
        <w:tc>
          <w:tcPr>
            <w:tcW w:w="1644" w:type="dxa"/>
            <w:tcBorders>
              <w:top w:val="nil"/>
              <w:left w:val="nil"/>
              <w:bottom w:val="nil"/>
              <w:right w:val="nil"/>
            </w:tcBorders>
            <w:hideMark/>
          </w:tcPr>
          <w:p w14:paraId="7FE80B1D" w14:textId="305D40F8" w:rsidR="00F83939" w:rsidRPr="003C3769" w:rsidRDefault="00F83939">
            <w:pPr>
              <w:jc w:val="right"/>
              <w:rPr>
                <w:rFonts w:ascii="Arial" w:hAnsi="Arial"/>
                <w:b/>
                <w:bCs/>
                <w:sz w:val="20"/>
              </w:rPr>
            </w:pPr>
            <w:r w:rsidRPr="003C3769">
              <w:rPr>
                <w:rFonts w:ascii="Arial" w:hAnsi="Arial"/>
                <w:b/>
                <w:bCs/>
                <w:sz w:val="20"/>
              </w:rPr>
              <w:t>хил.</w:t>
            </w:r>
            <w:r w:rsidRPr="003C3769" w:rsidDel="00A05A14">
              <w:rPr>
                <w:rFonts w:ascii="Arial" w:hAnsi="Arial"/>
                <w:b/>
                <w:bCs/>
                <w:sz w:val="20"/>
              </w:rPr>
              <w:t xml:space="preserve"> </w:t>
            </w:r>
            <w:r w:rsidR="00672C21">
              <w:rPr>
                <w:rFonts w:ascii="Arial" w:hAnsi="Arial"/>
                <w:b/>
                <w:bCs/>
                <w:sz w:val="20"/>
              </w:rPr>
              <w:t>евро</w:t>
            </w:r>
          </w:p>
        </w:tc>
      </w:tr>
      <w:tr w:rsidR="00F83939" w:rsidRPr="003C3769" w14:paraId="7B427682" w14:textId="77777777">
        <w:trPr>
          <w:trHeight w:val="20"/>
        </w:trPr>
        <w:tc>
          <w:tcPr>
            <w:tcW w:w="2551" w:type="dxa"/>
            <w:tcBorders>
              <w:top w:val="nil"/>
              <w:left w:val="nil"/>
              <w:bottom w:val="nil"/>
              <w:right w:val="nil"/>
            </w:tcBorders>
            <w:vAlign w:val="center"/>
            <w:hideMark/>
          </w:tcPr>
          <w:p w14:paraId="73FB74D1" w14:textId="77777777" w:rsidR="00F83939" w:rsidRPr="003C3769" w:rsidRDefault="00F83939">
            <w:pPr>
              <w:jc w:val="right"/>
              <w:rPr>
                <w:rFonts w:ascii="Arial" w:hAnsi="Arial"/>
                <w:b/>
                <w:bCs/>
                <w:color w:val="FF0000"/>
                <w:sz w:val="20"/>
              </w:rPr>
            </w:pPr>
          </w:p>
        </w:tc>
        <w:tc>
          <w:tcPr>
            <w:tcW w:w="1653" w:type="dxa"/>
            <w:tcBorders>
              <w:top w:val="nil"/>
              <w:left w:val="nil"/>
              <w:right w:val="nil"/>
            </w:tcBorders>
            <w:vAlign w:val="center"/>
            <w:hideMark/>
          </w:tcPr>
          <w:p w14:paraId="10BD790E" w14:textId="77777777" w:rsidR="00F83939" w:rsidRPr="003C3769" w:rsidRDefault="00F83939">
            <w:pPr>
              <w:rPr>
                <w:rFonts w:ascii="Arial" w:hAnsi="Arial"/>
                <w:sz w:val="20"/>
              </w:rPr>
            </w:pPr>
          </w:p>
        </w:tc>
        <w:tc>
          <w:tcPr>
            <w:tcW w:w="1661" w:type="dxa"/>
            <w:tcBorders>
              <w:top w:val="nil"/>
              <w:left w:val="nil"/>
              <w:right w:val="nil"/>
            </w:tcBorders>
          </w:tcPr>
          <w:p w14:paraId="4FD9BCC4" w14:textId="77777777" w:rsidR="00F83939" w:rsidRPr="003C3769" w:rsidRDefault="00F83939">
            <w:pPr>
              <w:jc w:val="right"/>
              <w:rPr>
                <w:rFonts w:ascii="Arial" w:hAnsi="Arial"/>
                <w:sz w:val="20"/>
              </w:rPr>
            </w:pPr>
          </w:p>
        </w:tc>
        <w:tc>
          <w:tcPr>
            <w:tcW w:w="1644" w:type="dxa"/>
            <w:tcBorders>
              <w:top w:val="nil"/>
              <w:left w:val="nil"/>
              <w:right w:val="nil"/>
            </w:tcBorders>
            <w:vAlign w:val="center"/>
            <w:hideMark/>
          </w:tcPr>
          <w:p w14:paraId="6F2B8B42" w14:textId="77777777" w:rsidR="00F83939" w:rsidRPr="003C3769" w:rsidRDefault="00F83939">
            <w:pPr>
              <w:jc w:val="right"/>
              <w:rPr>
                <w:rFonts w:ascii="Arial" w:hAnsi="Arial"/>
                <w:sz w:val="20"/>
              </w:rPr>
            </w:pPr>
          </w:p>
        </w:tc>
        <w:tc>
          <w:tcPr>
            <w:tcW w:w="1644" w:type="dxa"/>
            <w:tcBorders>
              <w:top w:val="nil"/>
              <w:left w:val="nil"/>
              <w:right w:val="nil"/>
            </w:tcBorders>
            <w:vAlign w:val="center"/>
            <w:hideMark/>
          </w:tcPr>
          <w:p w14:paraId="748A5DEE" w14:textId="77777777" w:rsidR="00F83939" w:rsidRPr="003C3769" w:rsidRDefault="00F83939">
            <w:pPr>
              <w:rPr>
                <w:rFonts w:ascii="Arial" w:hAnsi="Arial"/>
                <w:sz w:val="20"/>
              </w:rPr>
            </w:pPr>
          </w:p>
        </w:tc>
      </w:tr>
      <w:tr w:rsidR="00F83939" w:rsidRPr="003C3769" w14:paraId="56B813FE" w14:textId="77777777">
        <w:trPr>
          <w:trHeight w:val="20"/>
        </w:trPr>
        <w:tc>
          <w:tcPr>
            <w:tcW w:w="2551" w:type="dxa"/>
            <w:tcBorders>
              <w:top w:val="nil"/>
              <w:left w:val="nil"/>
              <w:bottom w:val="nil"/>
              <w:right w:val="nil"/>
            </w:tcBorders>
            <w:vAlign w:val="center"/>
            <w:hideMark/>
          </w:tcPr>
          <w:p w14:paraId="3FC94D97" w14:textId="5CAA006F" w:rsidR="00F83939" w:rsidRPr="003C3769" w:rsidRDefault="00F83939" w:rsidP="00F83939">
            <w:pPr>
              <w:rPr>
                <w:rFonts w:ascii="Arial" w:hAnsi="Arial"/>
                <w:b/>
                <w:bCs/>
                <w:sz w:val="20"/>
              </w:rPr>
            </w:pPr>
            <w:r w:rsidRPr="003C3769">
              <w:rPr>
                <w:rFonts w:ascii="Arial" w:hAnsi="Arial"/>
                <w:b/>
                <w:bCs/>
                <w:sz w:val="20"/>
              </w:rPr>
              <w:t>1</w:t>
            </w:r>
            <w:r w:rsidRPr="003C3769" w:rsidDel="00A05A14">
              <w:rPr>
                <w:rFonts w:ascii="Arial" w:hAnsi="Arial"/>
                <w:b/>
                <w:bCs/>
                <w:sz w:val="20"/>
              </w:rPr>
              <w:t xml:space="preserve"> </w:t>
            </w:r>
            <w:r w:rsidRPr="003C3769">
              <w:rPr>
                <w:rFonts w:ascii="Arial" w:hAnsi="Arial"/>
                <w:b/>
                <w:bCs/>
                <w:sz w:val="20"/>
              </w:rPr>
              <w:t>януари</w:t>
            </w:r>
            <w:r w:rsidRPr="003C3769" w:rsidDel="00A05A14">
              <w:rPr>
                <w:rFonts w:ascii="Arial" w:hAnsi="Arial"/>
                <w:b/>
                <w:bCs/>
                <w:sz w:val="20"/>
              </w:rPr>
              <w:t xml:space="preserve"> </w:t>
            </w:r>
            <w:r w:rsidRPr="003C3769">
              <w:rPr>
                <w:rFonts w:ascii="Arial" w:hAnsi="Arial"/>
                <w:b/>
                <w:bCs/>
                <w:sz w:val="20"/>
              </w:rPr>
              <w:t>202</w:t>
            </w:r>
            <w:r w:rsidR="00672C21">
              <w:rPr>
                <w:rFonts w:ascii="Arial" w:hAnsi="Arial"/>
                <w:b/>
                <w:bCs/>
                <w:sz w:val="20"/>
                <w:lang w:val="en-US"/>
              </w:rPr>
              <w:t>5</w:t>
            </w:r>
            <w:r w:rsidRPr="003C3769" w:rsidDel="00A05A14">
              <w:rPr>
                <w:rFonts w:ascii="Arial" w:hAnsi="Arial"/>
                <w:b/>
                <w:bCs/>
                <w:sz w:val="20"/>
              </w:rPr>
              <w:t xml:space="preserve"> </w:t>
            </w:r>
            <w:r w:rsidRPr="003C3769">
              <w:rPr>
                <w:rFonts w:ascii="Arial" w:hAnsi="Arial"/>
                <w:b/>
                <w:bCs/>
                <w:sz w:val="20"/>
              </w:rPr>
              <w:t>г.</w:t>
            </w:r>
          </w:p>
        </w:tc>
        <w:tc>
          <w:tcPr>
            <w:tcW w:w="1653" w:type="dxa"/>
            <w:tcBorders>
              <w:top w:val="nil"/>
              <w:left w:val="nil"/>
              <w:bottom w:val="single" w:sz="4" w:space="0" w:color="auto"/>
              <w:right w:val="nil"/>
            </w:tcBorders>
            <w:vAlign w:val="bottom"/>
            <w:hideMark/>
          </w:tcPr>
          <w:p w14:paraId="28B27725" w14:textId="2B91F4A7" w:rsidR="00F83939" w:rsidRPr="003C3769" w:rsidRDefault="00672C21" w:rsidP="00F83939">
            <w:pPr>
              <w:jc w:val="right"/>
              <w:rPr>
                <w:rFonts w:ascii="Arial" w:hAnsi="Arial"/>
                <w:b/>
                <w:bCs/>
                <w:sz w:val="20"/>
              </w:rPr>
            </w:pPr>
            <w:r>
              <w:rPr>
                <w:rFonts w:ascii="Arial" w:hAnsi="Arial"/>
                <w:b/>
                <w:sz w:val="20"/>
              </w:rPr>
              <w:t>133</w:t>
            </w:r>
          </w:p>
        </w:tc>
        <w:tc>
          <w:tcPr>
            <w:tcW w:w="1661" w:type="dxa"/>
            <w:tcBorders>
              <w:top w:val="nil"/>
              <w:left w:val="nil"/>
              <w:bottom w:val="single" w:sz="4" w:space="0" w:color="auto"/>
              <w:right w:val="nil"/>
            </w:tcBorders>
          </w:tcPr>
          <w:p w14:paraId="61917F63" w14:textId="44EFC640" w:rsidR="00F83939" w:rsidRPr="003C3769" w:rsidRDefault="00672C21" w:rsidP="00F83939">
            <w:pPr>
              <w:jc w:val="right"/>
              <w:rPr>
                <w:rFonts w:ascii="Arial" w:hAnsi="Arial"/>
                <w:b/>
                <w:bCs/>
                <w:sz w:val="20"/>
              </w:rPr>
            </w:pPr>
            <w:r>
              <w:rPr>
                <w:rFonts w:ascii="Arial" w:hAnsi="Arial"/>
                <w:b/>
                <w:sz w:val="20"/>
              </w:rPr>
              <w:t>10 424</w:t>
            </w:r>
          </w:p>
        </w:tc>
        <w:tc>
          <w:tcPr>
            <w:tcW w:w="1644" w:type="dxa"/>
            <w:tcBorders>
              <w:top w:val="nil"/>
              <w:left w:val="nil"/>
              <w:bottom w:val="single" w:sz="4" w:space="0" w:color="auto"/>
              <w:right w:val="nil"/>
            </w:tcBorders>
            <w:vAlign w:val="bottom"/>
            <w:hideMark/>
          </w:tcPr>
          <w:p w14:paraId="25D0D49B" w14:textId="3C9592A1" w:rsidR="00F83939" w:rsidRPr="003C3769" w:rsidRDefault="00672C21" w:rsidP="00F83939">
            <w:pPr>
              <w:jc w:val="right"/>
              <w:rPr>
                <w:rFonts w:ascii="Arial" w:hAnsi="Arial"/>
                <w:b/>
                <w:bCs/>
                <w:sz w:val="20"/>
              </w:rPr>
            </w:pPr>
            <w:r>
              <w:rPr>
                <w:rFonts w:ascii="Arial" w:hAnsi="Arial"/>
                <w:b/>
                <w:bCs/>
                <w:sz w:val="20"/>
              </w:rPr>
              <w:t>28</w:t>
            </w:r>
          </w:p>
        </w:tc>
        <w:tc>
          <w:tcPr>
            <w:tcW w:w="1644" w:type="dxa"/>
            <w:tcBorders>
              <w:top w:val="nil"/>
              <w:left w:val="nil"/>
              <w:bottom w:val="single" w:sz="4" w:space="0" w:color="auto"/>
              <w:right w:val="nil"/>
            </w:tcBorders>
            <w:vAlign w:val="bottom"/>
            <w:hideMark/>
          </w:tcPr>
          <w:p w14:paraId="5778F767" w14:textId="09E75BE5" w:rsidR="00F83939" w:rsidRPr="003C3769" w:rsidRDefault="00672C21" w:rsidP="00F83939">
            <w:pPr>
              <w:jc w:val="right"/>
              <w:rPr>
                <w:rFonts w:ascii="Arial" w:hAnsi="Arial"/>
                <w:b/>
                <w:bCs/>
                <w:sz w:val="20"/>
              </w:rPr>
            </w:pPr>
            <w:r>
              <w:rPr>
                <w:rFonts w:ascii="Arial" w:hAnsi="Arial"/>
                <w:b/>
                <w:bCs/>
                <w:sz w:val="20"/>
              </w:rPr>
              <w:t>10 585</w:t>
            </w:r>
          </w:p>
        </w:tc>
      </w:tr>
      <w:tr w:rsidR="00F83939" w:rsidRPr="003C3769" w14:paraId="6FDD0354" w14:textId="77777777">
        <w:trPr>
          <w:trHeight w:val="20"/>
        </w:trPr>
        <w:tc>
          <w:tcPr>
            <w:tcW w:w="2551" w:type="dxa"/>
            <w:tcBorders>
              <w:top w:val="nil"/>
              <w:left w:val="nil"/>
              <w:bottom w:val="nil"/>
              <w:right w:val="nil"/>
            </w:tcBorders>
            <w:vAlign w:val="center"/>
            <w:hideMark/>
          </w:tcPr>
          <w:p w14:paraId="6EE3CE7D" w14:textId="77777777" w:rsidR="00F83939" w:rsidRPr="003C3769" w:rsidRDefault="00F83939">
            <w:pPr>
              <w:rPr>
                <w:rFonts w:ascii="Arial" w:hAnsi="Arial"/>
                <w:b/>
                <w:bCs/>
                <w:sz w:val="20"/>
              </w:rPr>
            </w:pPr>
            <w:r w:rsidRPr="003C3769">
              <w:rPr>
                <w:rFonts w:ascii="Arial" w:hAnsi="Arial"/>
                <w:b/>
                <w:bCs/>
                <w:sz w:val="20"/>
              </w:rPr>
              <w:t>Парични</w:t>
            </w:r>
            <w:r w:rsidRPr="003C3769" w:rsidDel="00A05A14">
              <w:rPr>
                <w:rFonts w:ascii="Arial" w:hAnsi="Arial"/>
                <w:b/>
                <w:bCs/>
                <w:sz w:val="20"/>
              </w:rPr>
              <w:t xml:space="preserve"> </w:t>
            </w:r>
            <w:r w:rsidRPr="003C3769">
              <w:rPr>
                <w:rFonts w:ascii="Arial" w:hAnsi="Arial"/>
                <w:b/>
                <w:bCs/>
                <w:sz w:val="20"/>
              </w:rPr>
              <w:t>потоци:</w:t>
            </w:r>
          </w:p>
        </w:tc>
        <w:tc>
          <w:tcPr>
            <w:tcW w:w="1653" w:type="dxa"/>
            <w:tcBorders>
              <w:top w:val="single" w:sz="4" w:space="0" w:color="auto"/>
              <w:left w:val="nil"/>
              <w:bottom w:val="nil"/>
              <w:right w:val="nil"/>
            </w:tcBorders>
            <w:noWrap/>
            <w:vAlign w:val="bottom"/>
            <w:hideMark/>
          </w:tcPr>
          <w:p w14:paraId="34757BBC" w14:textId="77777777" w:rsidR="00F83939" w:rsidRPr="003C3769" w:rsidRDefault="00F83939">
            <w:pPr>
              <w:jc w:val="right"/>
              <w:rPr>
                <w:rFonts w:ascii="Arial" w:hAnsi="Arial"/>
                <w:b/>
                <w:bCs/>
                <w:sz w:val="20"/>
              </w:rPr>
            </w:pPr>
          </w:p>
        </w:tc>
        <w:tc>
          <w:tcPr>
            <w:tcW w:w="1661" w:type="dxa"/>
            <w:tcBorders>
              <w:top w:val="single" w:sz="4" w:space="0" w:color="auto"/>
              <w:left w:val="nil"/>
              <w:bottom w:val="nil"/>
              <w:right w:val="nil"/>
            </w:tcBorders>
          </w:tcPr>
          <w:p w14:paraId="1A18AB8C" w14:textId="77777777" w:rsidR="00F83939" w:rsidRPr="003C3769" w:rsidRDefault="00F83939">
            <w:pPr>
              <w:jc w:val="right"/>
              <w:rPr>
                <w:rFonts w:ascii="Arial" w:hAnsi="Arial"/>
                <w:sz w:val="20"/>
              </w:rPr>
            </w:pPr>
          </w:p>
        </w:tc>
        <w:tc>
          <w:tcPr>
            <w:tcW w:w="1644" w:type="dxa"/>
            <w:tcBorders>
              <w:top w:val="single" w:sz="4" w:space="0" w:color="auto"/>
              <w:left w:val="nil"/>
              <w:bottom w:val="nil"/>
              <w:right w:val="nil"/>
            </w:tcBorders>
            <w:noWrap/>
            <w:vAlign w:val="bottom"/>
            <w:hideMark/>
          </w:tcPr>
          <w:p w14:paraId="3F79E1F1" w14:textId="77777777" w:rsidR="00F83939" w:rsidRPr="003C3769" w:rsidRDefault="00F83939">
            <w:pPr>
              <w:jc w:val="right"/>
              <w:rPr>
                <w:rFonts w:ascii="Arial" w:hAnsi="Arial"/>
                <w:sz w:val="20"/>
              </w:rPr>
            </w:pPr>
          </w:p>
        </w:tc>
        <w:tc>
          <w:tcPr>
            <w:tcW w:w="1644" w:type="dxa"/>
            <w:tcBorders>
              <w:top w:val="single" w:sz="4" w:space="0" w:color="auto"/>
              <w:left w:val="nil"/>
              <w:bottom w:val="nil"/>
              <w:right w:val="nil"/>
            </w:tcBorders>
            <w:noWrap/>
            <w:vAlign w:val="center"/>
            <w:hideMark/>
          </w:tcPr>
          <w:p w14:paraId="41DDAA5A" w14:textId="77777777" w:rsidR="00F83939" w:rsidRPr="003C3769" w:rsidRDefault="00F83939">
            <w:pPr>
              <w:rPr>
                <w:rFonts w:ascii="Arial" w:hAnsi="Arial"/>
                <w:sz w:val="20"/>
              </w:rPr>
            </w:pPr>
          </w:p>
        </w:tc>
      </w:tr>
      <w:tr w:rsidR="00766972" w:rsidRPr="003C3769" w14:paraId="7AC3FD0F" w14:textId="77777777">
        <w:trPr>
          <w:trHeight w:val="20"/>
        </w:trPr>
        <w:tc>
          <w:tcPr>
            <w:tcW w:w="2551" w:type="dxa"/>
            <w:tcBorders>
              <w:top w:val="nil"/>
              <w:left w:val="nil"/>
              <w:bottom w:val="nil"/>
              <w:right w:val="nil"/>
            </w:tcBorders>
            <w:vAlign w:val="center"/>
            <w:hideMark/>
          </w:tcPr>
          <w:p w14:paraId="0CD5960B" w14:textId="77777777" w:rsidR="00766972" w:rsidRPr="003C3769" w:rsidRDefault="00766972" w:rsidP="00766972">
            <w:pPr>
              <w:rPr>
                <w:rFonts w:ascii="Arial" w:hAnsi="Arial"/>
                <w:sz w:val="20"/>
              </w:rPr>
            </w:pP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главници</w:t>
            </w:r>
          </w:p>
        </w:tc>
        <w:tc>
          <w:tcPr>
            <w:tcW w:w="1653" w:type="dxa"/>
            <w:tcBorders>
              <w:top w:val="nil"/>
              <w:left w:val="nil"/>
              <w:bottom w:val="nil"/>
              <w:right w:val="nil"/>
            </w:tcBorders>
            <w:noWrap/>
            <w:vAlign w:val="bottom"/>
            <w:hideMark/>
          </w:tcPr>
          <w:p w14:paraId="78E9E674" w14:textId="7A5425CA" w:rsidR="00766972" w:rsidRPr="003C3769" w:rsidRDefault="00766972" w:rsidP="00766972">
            <w:pPr>
              <w:jc w:val="right"/>
              <w:rPr>
                <w:rFonts w:ascii="Arial" w:hAnsi="Arial"/>
                <w:sz w:val="20"/>
              </w:rPr>
            </w:pPr>
            <w:r w:rsidRPr="003C3769">
              <w:rPr>
                <w:rFonts w:ascii="Arial" w:hAnsi="Arial"/>
                <w:sz w:val="20"/>
              </w:rPr>
              <w:t>(</w:t>
            </w:r>
            <w:r>
              <w:rPr>
                <w:rFonts w:ascii="Arial" w:hAnsi="Arial"/>
                <w:sz w:val="20"/>
              </w:rPr>
              <w:t>133</w:t>
            </w:r>
            <w:r w:rsidRPr="003C3769">
              <w:rPr>
                <w:rFonts w:ascii="Arial" w:hAnsi="Arial"/>
                <w:sz w:val="20"/>
              </w:rPr>
              <w:t>)</w:t>
            </w:r>
          </w:p>
        </w:tc>
        <w:tc>
          <w:tcPr>
            <w:tcW w:w="1661" w:type="dxa"/>
            <w:tcBorders>
              <w:top w:val="nil"/>
              <w:left w:val="nil"/>
              <w:bottom w:val="nil"/>
              <w:right w:val="nil"/>
            </w:tcBorders>
            <w:vAlign w:val="bottom"/>
          </w:tcPr>
          <w:p w14:paraId="403AF4C4" w14:textId="77777777" w:rsidR="00766972" w:rsidRPr="003C3769" w:rsidRDefault="00766972" w:rsidP="00766972">
            <w:pPr>
              <w:jc w:val="right"/>
              <w:rPr>
                <w:rFonts w:ascii="Arial" w:hAnsi="Arial"/>
                <w:sz w:val="20"/>
              </w:rPr>
            </w:pPr>
            <w:r w:rsidRPr="003C3769">
              <w:rPr>
                <w:rFonts w:ascii="Arial" w:hAnsi="Arial"/>
                <w:sz w:val="20"/>
              </w:rPr>
              <w:t>-</w:t>
            </w:r>
          </w:p>
        </w:tc>
        <w:tc>
          <w:tcPr>
            <w:tcW w:w="1644" w:type="dxa"/>
            <w:tcBorders>
              <w:top w:val="nil"/>
              <w:left w:val="nil"/>
              <w:bottom w:val="nil"/>
              <w:right w:val="nil"/>
            </w:tcBorders>
            <w:noWrap/>
            <w:vAlign w:val="bottom"/>
            <w:hideMark/>
          </w:tcPr>
          <w:p w14:paraId="30CCCA29" w14:textId="60161896" w:rsidR="00766972" w:rsidRPr="003C3769" w:rsidRDefault="00766972" w:rsidP="00766972">
            <w:pPr>
              <w:jc w:val="right"/>
              <w:rPr>
                <w:rFonts w:ascii="Arial" w:hAnsi="Arial"/>
                <w:sz w:val="20"/>
              </w:rPr>
            </w:pPr>
            <w:r w:rsidRPr="003C3769">
              <w:rPr>
                <w:rFonts w:ascii="Arial" w:hAnsi="Arial"/>
                <w:sz w:val="20"/>
              </w:rPr>
              <w:t>(</w:t>
            </w:r>
            <w:r>
              <w:rPr>
                <w:rFonts w:ascii="Arial" w:hAnsi="Arial"/>
                <w:sz w:val="20"/>
                <w:lang w:val="en-US"/>
              </w:rPr>
              <w:t>28</w:t>
            </w:r>
            <w:r w:rsidRPr="003C3769">
              <w:rPr>
                <w:rFonts w:ascii="Arial" w:hAnsi="Arial"/>
                <w:sz w:val="20"/>
              </w:rPr>
              <w:t>)</w:t>
            </w:r>
          </w:p>
        </w:tc>
        <w:tc>
          <w:tcPr>
            <w:tcW w:w="1644" w:type="dxa"/>
            <w:tcBorders>
              <w:top w:val="nil"/>
              <w:left w:val="nil"/>
              <w:bottom w:val="nil"/>
              <w:right w:val="nil"/>
            </w:tcBorders>
            <w:noWrap/>
            <w:vAlign w:val="bottom"/>
            <w:hideMark/>
          </w:tcPr>
          <w:p w14:paraId="3B746142" w14:textId="7286C191" w:rsidR="00766972" w:rsidRPr="003C3769" w:rsidRDefault="00766972" w:rsidP="00766972">
            <w:pPr>
              <w:jc w:val="right"/>
              <w:rPr>
                <w:rFonts w:ascii="Arial" w:hAnsi="Arial"/>
                <w:sz w:val="20"/>
              </w:rPr>
            </w:pPr>
            <w:r w:rsidRPr="003C3769">
              <w:rPr>
                <w:rFonts w:ascii="Arial" w:hAnsi="Arial"/>
                <w:sz w:val="20"/>
              </w:rPr>
              <w:t>(</w:t>
            </w:r>
            <w:r w:rsidR="001A5A71">
              <w:rPr>
                <w:rFonts w:ascii="Arial" w:hAnsi="Arial"/>
                <w:sz w:val="20"/>
                <w:lang w:val="en-US"/>
              </w:rPr>
              <w:t>161</w:t>
            </w:r>
            <w:r w:rsidRPr="003C3769">
              <w:rPr>
                <w:rFonts w:ascii="Arial" w:hAnsi="Arial"/>
                <w:sz w:val="20"/>
              </w:rPr>
              <w:t>)</w:t>
            </w:r>
          </w:p>
        </w:tc>
      </w:tr>
      <w:tr w:rsidR="00766972" w:rsidRPr="003C3769" w14:paraId="2BC3DB4A" w14:textId="77777777">
        <w:trPr>
          <w:trHeight w:val="20"/>
        </w:trPr>
        <w:tc>
          <w:tcPr>
            <w:tcW w:w="2551" w:type="dxa"/>
            <w:tcBorders>
              <w:top w:val="nil"/>
              <w:left w:val="nil"/>
              <w:bottom w:val="nil"/>
              <w:right w:val="nil"/>
            </w:tcBorders>
            <w:vAlign w:val="center"/>
            <w:hideMark/>
          </w:tcPr>
          <w:p w14:paraId="4BD031B8" w14:textId="77777777" w:rsidR="00766972" w:rsidRPr="003C3769" w:rsidRDefault="00766972" w:rsidP="00766972">
            <w:pPr>
              <w:rPr>
                <w:rFonts w:ascii="Arial" w:hAnsi="Arial"/>
                <w:sz w:val="20"/>
              </w:rPr>
            </w:pP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лихви</w:t>
            </w:r>
          </w:p>
        </w:tc>
        <w:tc>
          <w:tcPr>
            <w:tcW w:w="1653" w:type="dxa"/>
            <w:tcBorders>
              <w:top w:val="nil"/>
              <w:left w:val="nil"/>
              <w:bottom w:val="nil"/>
              <w:right w:val="nil"/>
            </w:tcBorders>
            <w:noWrap/>
            <w:vAlign w:val="bottom"/>
            <w:hideMark/>
          </w:tcPr>
          <w:p w14:paraId="0D1030B2" w14:textId="25E0DF67" w:rsidR="00766972" w:rsidRPr="003C3769" w:rsidRDefault="001A5A71" w:rsidP="00766972">
            <w:pPr>
              <w:jc w:val="right"/>
              <w:rPr>
                <w:rFonts w:ascii="Arial" w:hAnsi="Arial"/>
                <w:sz w:val="20"/>
              </w:rPr>
            </w:pPr>
            <w:r w:rsidRPr="003C3769">
              <w:rPr>
                <w:rFonts w:ascii="Arial" w:hAnsi="Arial"/>
                <w:sz w:val="20"/>
              </w:rPr>
              <w:t>(</w:t>
            </w:r>
            <w:r>
              <w:rPr>
                <w:rFonts w:ascii="Arial" w:hAnsi="Arial"/>
                <w:sz w:val="20"/>
              </w:rPr>
              <w:t>11</w:t>
            </w:r>
            <w:r w:rsidRPr="003C3769">
              <w:rPr>
                <w:rFonts w:ascii="Arial" w:hAnsi="Arial"/>
                <w:sz w:val="20"/>
              </w:rPr>
              <w:t>)</w:t>
            </w:r>
          </w:p>
        </w:tc>
        <w:tc>
          <w:tcPr>
            <w:tcW w:w="1661" w:type="dxa"/>
            <w:tcBorders>
              <w:top w:val="nil"/>
              <w:left w:val="nil"/>
              <w:bottom w:val="nil"/>
              <w:right w:val="nil"/>
            </w:tcBorders>
          </w:tcPr>
          <w:p w14:paraId="4128CFC4" w14:textId="45104763" w:rsidR="00766972" w:rsidRPr="003C3769" w:rsidRDefault="00766972" w:rsidP="00766972">
            <w:pPr>
              <w:jc w:val="right"/>
              <w:rPr>
                <w:rFonts w:ascii="Arial" w:hAnsi="Arial"/>
                <w:sz w:val="20"/>
              </w:rPr>
            </w:pPr>
            <w:r w:rsidRPr="003C3769">
              <w:rPr>
                <w:rFonts w:ascii="Arial" w:hAnsi="Arial"/>
                <w:sz w:val="20"/>
              </w:rPr>
              <w:t>(</w:t>
            </w:r>
            <w:r>
              <w:rPr>
                <w:rFonts w:ascii="Arial" w:hAnsi="Arial"/>
                <w:sz w:val="20"/>
              </w:rPr>
              <w:t>219</w:t>
            </w:r>
            <w:r w:rsidRPr="003C3769">
              <w:rPr>
                <w:rFonts w:ascii="Arial" w:hAnsi="Arial"/>
                <w:sz w:val="20"/>
              </w:rPr>
              <w:t>)</w:t>
            </w:r>
          </w:p>
        </w:tc>
        <w:tc>
          <w:tcPr>
            <w:tcW w:w="1644" w:type="dxa"/>
            <w:tcBorders>
              <w:top w:val="nil"/>
              <w:left w:val="nil"/>
              <w:bottom w:val="nil"/>
              <w:right w:val="nil"/>
            </w:tcBorders>
            <w:noWrap/>
            <w:vAlign w:val="bottom"/>
            <w:hideMark/>
          </w:tcPr>
          <w:p w14:paraId="55B76765" w14:textId="77777777" w:rsidR="00766972" w:rsidRPr="003C3769" w:rsidRDefault="00766972" w:rsidP="00766972">
            <w:pPr>
              <w:jc w:val="right"/>
              <w:rPr>
                <w:rFonts w:ascii="Arial" w:hAnsi="Arial"/>
                <w:sz w:val="20"/>
              </w:rPr>
            </w:pPr>
            <w:r w:rsidRPr="003C3769">
              <w:rPr>
                <w:rFonts w:ascii="Arial" w:hAnsi="Arial"/>
                <w:sz w:val="20"/>
              </w:rPr>
              <w:t>-</w:t>
            </w:r>
          </w:p>
        </w:tc>
        <w:tc>
          <w:tcPr>
            <w:tcW w:w="1644" w:type="dxa"/>
            <w:tcBorders>
              <w:top w:val="nil"/>
              <w:left w:val="nil"/>
              <w:bottom w:val="nil"/>
              <w:right w:val="nil"/>
            </w:tcBorders>
            <w:noWrap/>
            <w:vAlign w:val="bottom"/>
            <w:hideMark/>
          </w:tcPr>
          <w:p w14:paraId="78067BAF" w14:textId="01E645A6" w:rsidR="00766972" w:rsidRPr="003C3769" w:rsidRDefault="00766972" w:rsidP="00766972">
            <w:pPr>
              <w:jc w:val="right"/>
              <w:rPr>
                <w:rFonts w:ascii="Arial" w:hAnsi="Arial"/>
                <w:sz w:val="20"/>
              </w:rPr>
            </w:pPr>
            <w:r w:rsidRPr="003C3769">
              <w:rPr>
                <w:rFonts w:ascii="Arial" w:hAnsi="Arial"/>
                <w:sz w:val="20"/>
              </w:rPr>
              <w:t>(</w:t>
            </w:r>
            <w:r w:rsidR="001A5A71">
              <w:rPr>
                <w:rFonts w:ascii="Arial" w:hAnsi="Arial"/>
                <w:sz w:val="20"/>
                <w:lang w:val="en-US"/>
              </w:rPr>
              <w:t>230</w:t>
            </w:r>
            <w:r w:rsidRPr="003C3769">
              <w:rPr>
                <w:rFonts w:ascii="Arial" w:hAnsi="Arial"/>
                <w:sz w:val="20"/>
              </w:rPr>
              <w:t>)</w:t>
            </w:r>
          </w:p>
        </w:tc>
      </w:tr>
      <w:tr w:rsidR="00766972" w:rsidRPr="003C3769" w14:paraId="60489AC8" w14:textId="77777777" w:rsidTr="00BB69A5">
        <w:trPr>
          <w:trHeight w:val="20"/>
        </w:trPr>
        <w:tc>
          <w:tcPr>
            <w:tcW w:w="2551" w:type="dxa"/>
            <w:tcBorders>
              <w:top w:val="nil"/>
              <w:left w:val="nil"/>
              <w:bottom w:val="nil"/>
              <w:right w:val="nil"/>
            </w:tcBorders>
            <w:vAlign w:val="center"/>
            <w:hideMark/>
          </w:tcPr>
          <w:p w14:paraId="13C08352" w14:textId="77777777" w:rsidR="00766972" w:rsidRPr="003C3769" w:rsidRDefault="00766972" w:rsidP="00766972">
            <w:pPr>
              <w:rPr>
                <w:rFonts w:ascii="Arial" w:hAnsi="Arial"/>
                <w:sz w:val="20"/>
              </w:rPr>
            </w:pPr>
            <w:r w:rsidRPr="003C3769">
              <w:rPr>
                <w:rFonts w:ascii="Arial" w:hAnsi="Arial"/>
                <w:sz w:val="20"/>
              </w:rPr>
              <w:t>Получени</w:t>
            </w:r>
            <w:r w:rsidRPr="003C3769" w:rsidDel="00A05A14">
              <w:rPr>
                <w:rFonts w:ascii="Arial" w:hAnsi="Arial"/>
                <w:sz w:val="20"/>
              </w:rPr>
              <w:t xml:space="preserve"> </w:t>
            </w:r>
            <w:r w:rsidRPr="003C3769">
              <w:rPr>
                <w:rFonts w:ascii="Arial" w:hAnsi="Arial"/>
                <w:sz w:val="20"/>
              </w:rPr>
              <w:t>заеми</w:t>
            </w:r>
          </w:p>
        </w:tc>
        <w:tc>
          <w:tcPr>
            <w:tcW w:w="1653" w:type="dxa"/>
            <w:tcBorders>
              <w:top w:val="nil"/>
              <w:left w:val="nil"/>
              <w:bottom w:val="nil"/>
              <w:right w:val="nil"/>
            </w:tcBorders>
            <w:noWrap/>
            <w:vAlign w:val="bottom"/>
          </w:tcPr>
          <w:p w14:paraId="5B7AA7AB" w14:textId="0348A038" w:rsidR="00766972" w:rsidRPr="003C3769" w:rsidRDefault="00766972" w:rsidP="00766972">
            <w:pPr>
              <w:jc w:val="right"/>
              <w:rPr>
                <w:rFonts w:ascii="Arial" w:hAnsi="Arial"/>
                <w:sz w:val="20"/>
              </w:rPr>
            </w:pPr>
          </w:p>
        </w:tc>
        <w:tc>
          <w:tcPr>
            <w:tcW w:w="1661" w:type="dxa"/>
            <w:tcBorders>
              <w:top w:val="nil"/>
              <w:left w:val="nil"/>
              <w:bottom w:val="nil"/>
              <w:right w:val="nil"/>
            </w:tcBorders>
          </w:tcPr>
          <w:p w14:paraId="0B7F44E2" w14:textId="77777777" w:rsidR="00766972" w:rsidRPr="003C3769" w:rsidRDefault="00766972" w:rsidP="00766972">
            <w:pPr>
              <w:jc w:val="right"/>
              <w:rPr>
                <w:rFonts w:ascii="Arial" w:hAnsi="Arial"/>
                <w:sz w:val="20"/>
              </w:rPr>
            </w:pPr>
            <w:r w:rsidRPr="003C3769">
              <w:rPr>
                <w:rFonts w:ascii="Arial" w:hAnsi="Arial"/>
                <w:sz w:val="20"/>
              </w:rPr>
              <w:t>-</w:t>
            </w:r>
          </w:p>
        </w:tc>
        <w:tc>
          <w:tcPr>
            <w:tcW w:w="1644" w:type="dxa"/>
            <w:tcBorders>
              <w:top w:val="nil"/>
              <w:left w:val="nil"/>
              <w:bottom w:val="nil"/>
              <w:right w:val="nil"/>
            </w:tcBorders>
            <w:noWrap/>
            <w:vAlign w:val="bottom"/>
            <w:hideMark/>
          </w:tcPr>
          <w:p w14:paraId="2C824BF3" w14:textId="0B7F7339" w:rsidR="00766972" w:rsidRPr="00766972" w:rsidRDefault="00766972" w:rsidP="00766972">
            <w:pPr>
              <w:jc w:val="right"/>
              <w:rPr>
                <w:rFonts w:ascii="Arial" w:hAnsi="Arial"/>
                <w:sz w:val="20"/>
                <w:lang w:val="en-US"/>
              </w:rPr>
            </w:pPr>
            <w:r>
              <w:rPr>
                <w:rFonts w:ascii="Arial" w:hAnsi="Arial"/>
                <w:sz w:val="20"/>
                <w:lang w:val="en-US"/>
              </w:rPr>
              <w:t>26</w:t>
            </w:r>
          </w:p>
        </w:tc>
        <w:tc>
          <w:tcPr>
            <w:tcW w:w="1644" w:type="dxa"/>
            <w:tcBorders>
              <w:top w:val="nil"/>
              <w:left w:val="nil"/>
              <w:bottom w:val="nil"/>
              <w:right w:val="nil"/>
            </w:tcBorders>
            <w:noWrap/>
            <w:vAlign w:val="bottom"/>
            <w:hideMark/>
          </w:tcPr>
          <w:p w14:paraId="1DA86572" w14:textId="435D2F4C" w:rsidR="00766972" w:rsidRPr="001A5A71" w:rsidRDefault="001A5A71" w:rsidP="00766972">
            <w:pPr>
              <w:jc w:val="right"/>
              <w:rPr>
                <w:rFonts w:ascii="Arial" w:hAnsi="Arial"/>
                <w:sz w:val="20"/>
                <w:lang w:val="en-US"/>
              </w:rPr>
            </w:pPr>
            <w:r>
              <w:rPr>
                <w:rFonts w:ascii="Arial" w:hAnsi="Arial"/>
                <w:sz w:val="20"/>
                <w:lang w:val="en-US"/>
              </w:rPr>
              <w:t>26</w:t>
            </w:r>
          </w:p>
        </w:tc>
      </w:tr>
      <w:tr w:rsidR="00766972" w:rsidRPr="003C3769" w14:paraId="78401D35" w14:textId="77777777">
        <w:trPr>
          <w:trHeight w:val="20"/>
        </w:trPr>
        <w:tc>
          <w:tcPr>
            <w:tcW w:w="2551" w:type="dxa"/>
            <w:tcBorders>
              <w:top w:val="nil"/>
              <w:left w:val="nil"/>
              <w:bottom w:val="nil"/>
              <w:right w:val="nil"/>
            </w:tcBorders>
            <w:vAlign w:val="center"/>
            <w:hideMark/>
          </w:tcPr>
          <w:p w14:paraId="5C66D8B9" w14:textId="77777777" w:rsidR="00766972" w:rsidRPr="003C3769" w:rsidRDefault="00766972" w:rsidP="00766972">
            <w:pPr>
              <w:rPr>
                <w:rFonts w:ascii="Arial" w:hAnsi="Arial"/>
                <w:b/>
                <w:bCs/>
                <w:sz w:val="20"/>
              </w:rPr>
            </w:pPr>
            <w:r w:rsidRPr="003C3769">
              <w:rPr>
                <w:rFonts w:ascii="Arial" w:hAnsi="Arial"/>
                <w:b/>
                <w:bCs/>
                <w:sz w:val="20"/>
              </w:rPr>
              <w:t>Непарични</w:t>
            </w:r>
            <w:r w:rsidRPr="003C3769" w:rsidDel="00A05A14">
              <w:rPr>
                <w:rFonts w:ascii="Arial" w:hAnsi="Arial"/>
                <w:b/>
                <w:bCs/>
                <w:sz w:val="20"/>
              </w:rPr>
              <w:t xml:space="preserve"> </w:t>
            </w:r>
            <w:r w:rsidRPr="003C3769">
              <w:rPr>
                <w:rFonts w:ascii="Arial" w:hAnsi="Arial"/>
                <w:b/>
                <w:bCs/>
                <w:sz w:val="20"/>
              </w:rPr>
              <w:t>промени:</w:t>
            </w:r>
          </w:p>
        </w:tc>
        <w:tc>
          <w:tcPr>
            <w:tcW w:w="1653" w:type="dxa"/>
            <w:tcBorders>
              <w:top w:val="nil"/>
              <w:left w:val="nil"/>
              <w:bottom w:val="nil"/>
              <w:right w:val="nil"/>
            </w:tcBorders>
            <w:noWrap/>
            <w:vAlign w:val="bottom"/>
            <w:hideMark/>
          </w:tcPr>
          <w:p w14:paraId="70952AE3" w14:textId="77777777" w:rsidR="00766972" w:rsidRPr="003C3769" w:rsidRDefault="00766972" w:rsidP="00766972">
            <w:pPr>
              <w:jc w:val="right"/>
              <w:rPr>
                <w:rFonts w:ascii="Arial" w:hAnsi="Arial"/>
                <w:b/>
                <w:bCs/>
                <w:sz w:val="20"/>
              </w:rPr>
            </w:pPr>
          </w:p>
        </w:tc>
        <w:tc>
          <w:tcPr>
            <w:tcW w:w="1661" w:type="dxa"/>
            <w:tcBorders>
              <w:top w:val="nil"/>
              <w:left w:val="nil"/>
              <w:bottom w:val="nil"/>
              <w:right w:val="nil"/>
            </w:tcBorders>
          </w:tcPr>
          <w:p w14:paraId="259B4612" w14:textId="77777777" w:rsidR="00766972" w:rsidRPr="003C3769" w:rsidRDefault="00766972" w:rsidP="00766972">
            <w:pPr>
              <w:jc w:val="right"/>
              <w:rPr>
                <w:rFonts w:ascii="Arial" w:hAnsi="Arial"/>
                <w:sz w:val="20"/>
              </w:rPr>
            </w:pPr>
          </w:p>
        </w:tc>
        <w:tc>
          <w:tcPr>
            <w:tcW w:w="1644" w:type="dxa"/>
            <w:tcBorders>
              <w:top w:val="nil"/>
              <w:left w:val="nil"/>
              <w:bottom w:val="nil"/>
              <w:right w:val="nil"/>
            </w:tcBorders>
            <w:noWrap/>
            <w:vAlign w:val="bottom"/>
            <w:hideMark/>
          </w:tcPr>
          <w:p w14:paraId="50DBE0E7" w14:textId="77777777" w:rsidR="00766972" w:rsidRPr="003C3769" w:rsidRDefault="00766972" w:rsidP="00766972">
            <w:pPr>
              <w:jc w:val="right"/>
              <w:rPr>
                <w:rFonts w:ascii="Arial" w:hAnsi="Arial"/>
                <w:sz w:val="20"/>
              </w:rPr>
            </w:pPr>
          </w:p>
        </w:tc>
        <w:tc>
          <w:tcPr>
            <w:tcW w:w="1644" w:type="dxa"/>
            <w:tcBorders>
              <w:top w:val="nil"/>
              <w:left w:val="nil"/>
              <w:bottom w:val="nil"/>
              <w:right w:val="nil"/>
            </w:tcBorders>
            <w:noWrap/>
            <w:vAlign w:val="bottom"/>
            <w:hideMark/>
          </w:tcPr>
          <w:p w14:paraId="1E4FD8E2" w14:textId="77777777" w:rsidR="00766972" w:rsidRPr="003C3769" w:rsidRDefault="00766972" w:rsidP="00766972">
            <w:pPr>
              <w:jc w:val="right"/>
              <w:rPr>
                <w:rFonts w:ascii="Arial" w:hAnsi="Arial"/>
                <w:sz w:val="20"/>
              </w:rPr>
            </w:pPr>
          </w:p>
        </w:tc>
      </w:tr>
      <w:tr w:rsidR="00766972" w:rsidRPr="003C3769" w14:paraId="2F8C93D2" w14:textId="77777777" w:rsidTr="00F37AEC">
        <w:trPr>
          <w:trHeight w:val="20"/>
        </w:trPr>
        <w:tc>
          <w:tcPr>
            <w:tcW w:w="2551" w:type="dxa"/>
            <w:tcBorders>
              <w:top w:val="nil"/>
              <w:left w:val="nil"/>
              <w:bottom w:val="nil"/>
              <w:right w:val="nil"/>
            </w:tcBorders>
            <w:vAlign w:val="center"/>
            <w:hideMark/>
          </w:tcPr>
          <w:p w14:paraId="4EAD628E" w14:textId="77777777" w:rsidR="00766972" w:rsidRPr="003C3769" w:rsidRDefault="00766972" w:rsidP="00766972">
            <w:pPr>
              <w:rPr>
                <w:rFonts w:ascii="Arial" w:hAnsi="Arial"/>
                <w:sz w:val="20"/>
              </w:rPr>
            </w:pPr>
            <w:r w:rsidRPr="003C3769">
              <w:rPr>
                <w:rFonts w:ascii="Arial" w:hAnsi="Arial"/>
                <w:sz w:val="20"/>
              </w:rPr>
              <w:t>Начислени</w:t>
            </w:r>
            <w:r w:rsidRPr="003C3769" w:rsidDel="00A05A14">
              <w:rPr>
                <w:rFonts w:ascii="Arial" w:hAnsi="Arial"/>
                <w:sz w:val="20"/>
              </w:rPr>
              <w:t xml:space="preserve"> </w:t>
            </w:r>
            <w:r w:rsidRPr="003C3769">
              <w:rPr>
                <w:rFonts w:ascii="Arial" w:hAnsi="Arial"/>
                <w:sz w:val="20"/>
              </w:rPr>
              <w:t>лихви</w:t>
            </w:r>
          </w:p>
        </w:tc>
        <w:tc>
          <w:tcPr>
            <w:tcW w:w="1653" w:type="dxa"/>
            <w:tcBorders>
              <w:top w:val="nil"/>
              <w:left w:val="nil"/>
              <w:right w:val="nil"/>
            </w:tcBorders>
            <w:noWrap/>
            <w:vAlign w:val="bottom"/>
            <w:hideMark/>
          </w:tcPr>
          <w:p w14:paraId="6CAAB56E" w14:textId="297E05F5" w:rsidR="00766972" w:rsidRPr="003C3769" w:rsidRDefault="00766972" w:rsidP="00766972">
            <w:pPr>
              <w:jc w:val="right"/>
              <w:rPr>
                <w:rFonts w:ascii="Arial" w:hAnsi="Arial"/>
                <w:sz w:val="20"/>
              </w:rPr>
            </w:pPr>
            <w:r>
              <w:rPr>
                <w:rFonts w:ascii="Arial" w:hAnsi="Arial"/>
                <w:sz w:val="20"/>
              </w:rPr>
              <w:t>12</w:t>
            </w:r>
          </w:p>
        </w:tc>
        <w:tc>
          <w:tcPr>
            <w:tcW w:w="1661" w:type="dxa"/>
            <w:tcBorders>
              <w:top w:val="nil"/>
              <w:left w:val="nil"/>
              <w:right w:val="nil"/>
            </w:tcBorders>
          </w:tcPr>
          <w:p w14:paraId="6BFF209D" w14:textId="5B49E925" w:rsidR="00766972" w:rsidRPr="003C3769" w:rsidRDefault="00766972" w:rsidP="00766972">
            <w:pPr>
              <w:jc w:val="right"/>
              <w:rPr>
                <w:rFonts w:ascii="Arial" w:hAnsi="Arial"/>
                <w:sz w:val="20"/>
              </w:rPr>
            </w:pPr>
            <w:r>
              <w:rPr>
                <w:rFonts w:ascii="Arial" w:hAnsi="Arial"/>
                <w:sz w:val="20"/>
              </w:rPr>
              <w:t>355</w:t>
            </w:r>
          </w:p>
        </w:tc>
        <w:tc>
          <w:tcPr>
            <w:tcW w:w="1644" w:type="dxa"/>
            <w:tcBorders>
              <w:top w:val="nil"/>
              <w:left w:val="nil"/>
              <w:right w:val="nil"/>
            </w:tcBorders>
            <w:noWrap/>
            <w:vAlign w:val="bottom"/>
            <w:hideMark/>
          </w:tcPr>
          <w:p w14:paraId="3593175B" w14:textId="052E4B4B" w:rsidR="00766972" w:rsidRPr="00766972" w:rsidRDefault="00766972" w:rsidP="00766972">
            <w:pPr>
              <w:jc w:val="right"/>
              <w:rPr>
                <w:rFonts w:ascii="Arial" w:hAnsi="Arial"/>
                <w:sz w:val="20"/>
                <w:lang w:val="en-US"/>
              </w:rPr>
            </w:pPr>
            <w:r>
              <w:rPr>
                <w:rFonts w:ascii="Arial" w:hAnsi="Arial"/>
                <w:sz w:val="20"/>
                <w:lang w:val="en-US"/>
              </w:rPr>
              <w:t>1</w:t>
            </w:r>
          </w:p>
        </w:tc>
        <w:tc>
          <w:tcPr>
            <w:tcW w:w="1644" w:type="dxa"/>
            <w:tcBorders>
              <w:top w:val="nil"/>
              <w:left w:val="nil"/>
              <w:right w:val="nil"/>
            </w:tcBorders>
            <w:noWrap/>
            <w:vAlign w:val="bottom"/>
            <w:hideMark/>
          </w:tcPr>
          <w:p w14:paraId="66F3BC52" w14:textId="3261C576" w:rsidR="00766972" w:rsidRPr="001A5A71" w:rsidRDefault="001A5A71" w:rsidP="00766972">
            <w:pPr>
              <w:jc w:val="right"/>
              <w:rPr>
                <w:rFonts w:ascii="Arial" w:hAnsi="Arial"/>
                <w:sz w:val="20"/>
                <w:lang w:val="en-US"/>
              </w:rPr>
            </w:pPr>
            <w:r>
              <w:rPr>
                <w:rFonts w:ascii="Arial" w:hAnsi="Arial"/>
                <w:sz w:val="20"/>
                <w:lang w:val="en-US"/>
              </w:rPr>
              <w:t>368</w:t>
            </w:r>
          </w:p>
        </w:tc>
      </w:tr>
      <w:tr w:rsidR="00766972" w:rsidRPr="003C3769" w14:paraId="6E084992" w14:textId="77777777" w:rsidTr="00F37AEC">
        <w:trPr>
          <w:trHeight w:val="20"/>
        </w:trPr>
        <w:tc>
          <w:tcPr>
            <w:tcW w:w="2551" w:type="dxa"/>
            <w:tcBorders>
              <w:top w:val="nil"/>
              <w:left w:val="nil"/>
              <w:bottom w:val="nil"/>
              <w:right w:val="nil"/>
            </w:tcBorders>
            <w:vAlign w:val="center"/>
          </w:tcPr>
          <w:p w14:paraId="3F0FA6B2" w14:textId="56AE231D" w:rsidR="00766972" w:rsidRPr="003C3769" w:rsidRDefault="00766972" w:rsidP="00766972">
            <w:pPr>
              <w:rPr>
                <w:rFonts w:ascii="Arial" w:hAnsi="Arial"/>
                <w:sz w:val="20"/>
              </w:rPr>
            </w:pPr>
            <w:r w:rsidRPr="003C3769">
              <w:rPr>
                <w:rFonts w:ascii="Arial" w:hAnsi="Arial"/>
                <w:sz w:val="20"/>
              </w:rPr>
              <w:t>Други промени</w:t>
            </w:r>
          </w:p>
        </w:tc>
        <w:tc>
          <w:tcPr>
            <w:tcW w:w="1653" w:type="dxa"/>
            <w:tcBorders>
              <w:left w:val="nil"/>
              <w:right w:val="nil"/>
            </w:tcBorders>
            <w:noWrap/>
            <w:vAlign w:val="bottom"/>
          </w:tcPr>
          <w:p w14:paraId="567AD879" w14:textId="28597859" w:rsidR="00766972" w:rsidRPr="003C3769" w:rsidRDefault="00766972" w:rsidP="00766972">
            <w:pPr>
              <w:jc w:val="right"/>
              <w:rPr>
                <w:rFonts w:ascii="Arial" w:hAnsi="Arial"/>
                <w:sz w:val="20"/>
              </w:rPr>
            </w:pPr>
            <w:r w:rsidRPr="003C3769">
              <w:rPr>
                <w:rFonts w:ascii="Arial" w:hAnsi="Arial"/>
                <w:sz w:val="20"/>
              </w:rPr>
              <w:t>(1)</w:t>
            </w:r>
          </w:p>
        </w:tc>
        <w:tc>
          <w:tcPr>
            <w:tcW w:w="1661" w:type="dxa"/>
            <w:tcBorders>
              <w:left w:val="nil"/>
              <w:right w:val="nil"/>
            </w:tcBorders>
          </w:tcPr>
          <w:p w14:paraId="41CF83AE" w14:textId="500A4269" w:rsidR="00766972" w:rsidRPr="00672C21" w:rsidRDefault="00766972" w:rsidP="00766972">
            <w:pPr>
              <w:jc w:val="right"/>
              <w:rPr>
                <w:rFonts w:ascii="Arial" w:hAnsi="Arial"/>
                <w:sz w:val="20"/>
                <w:lang w:val="en-US"/>
              </w:rPr>
            </w:pPr>
            <w:r>
              <w:rPr>
                <w:rFonts w:ascii="Arial" w:hAnsi="Arial"/>
                <w:sz w:val="20"/>
                <w:lang w:val="en-US"/>
              </w:rPr>
              <w:t>(</w:t>
            </w:r>
            <w:r>
              <w:rPr>
                <w:rFonts w:ascii="Arial" w:hAnsi="Arial"/>
                <w:sz w:val="20"/>
              </w:rPr>
              <w:t>203</w:t>
            </w:r>
            <w:r>
              <w:rPr>
                <w:rFonts w:ascii="Arial" w:hAnsi="Arial"/>
                <w:sz w:val="20"/>
                <w:lang w:val="en-US"/>
              </w:rPr>
              <w:t>)</w:t>
            </w:r>
          </w:p>
        </w:tc>
        <w:tc>
          <w:tcPr>
            <w:tcW w:w="1644" w:type="dxa"/>
            <w:tcBorders>
              <w:left w:val="nil"/>
              <w:right w:val="nil"/>
            </w:tcBorders>
            <w:noWrap/>
            <w:vAlign w:val="bottom"/>
          </w:tcPr>
          <w:p w14:paraId="50FB8F5D" w14:textId="33E5015F" w:rsidR="00766972" w:rsidRPr="00766972" w:rsidRDefault="00766972" w:rsidP="00766972">
            <w:pPr>
              <w:jc w:val="right"/>
              <w:rPr>
                <w:rFonts w:ascii="Arial" w:hAnsi="Arial"/>
                <w:sz w:val="20"/>
                <w:lang w:val="en-US"/>
              </w:rPr>
            </w:pPr>
            <w:r w:rsidRPr="003C3769">
              <w:rPr>
                <w:rFonts w:ascii="Arial" w:hAnsi="Arial"/>
                <w:sz w:val="20"/>
              </w:rPr>
              <w:t xml:space="preserve"> </w:t>
            </w:r>
            <w:r>
              <w:rPr>
                <w:rFonts w:ascii="Arial" w:hAnsi="Arial"/>
                <w:sz w:val="20"/>
                <w:lang w:val="en-US"/>
              </w:rPr>
              <w:t>-</w:t>
            </w:r>
          </w:p>
        </w:tc>
        <w:tc>
          <w:tcPr>
            <w:tcW w:w="1644" w:type="dxa"/>
            <w:tcBorders>
              <w:left w:val="nil"/>
              <w:right w:val="nil"/>
            </w:tcBorders>
            <w:noWrap/>
            <w:vAlign w:val="bottom"/>
          </w:tcPr>
          <w:p w14:paraId="5DB7C4DD" w14:textId="009D88EF" w:rsidR="00766972" w:rsidRPr="001A5A71" w:rsidRDefault="001A5A71" w:rsidP="00766972">
            <w:pPr>
              <w:jc w:val="right"/>
              <w:rPr>
                <w:rFonts w:ascii="Arial" w:hAnsi="Arial"/>
                <w:sz w:val="20"/>
                <w:lang w:val="en-US"/>
              </w:rPr>
            </w:pPr>
            <w:r>
              <w:rPr>
                <w:rFonts w:ascii="Arial" w:hAnsi="Arial"/>
                <w:sz w:val="20"/>
                <w:lang w:val="en-US"/>
              </w:rPr>
              <w:t>(204)</w:t>
            </w:r>
          </w:p>
        </w:tc>
      </w:tr>
      <w:tr w:rsidR="00766972" w:rsidRPr="003C3769" w14:paraId="74952B70" w14:textId="77777777">
        <w:trPr>
          <w:trHeight w:val="20"/>
        </w:trPr>
        <w:tc>
          <w:tcPr>
            <w:tcW w:w="2551" w:type="dxa"/>
            <w:tcBorders>
              <w:top w:val="nil"/>
              <w:left w:val="nil"/>
              <w:bottom w:val="nil"/>
              <w:right w:val="nil"/>
            </w:tcBorders>
            <w:vAlign w:val="center"/>
            <w:hideMark/>
          </w:tcPr>
          <w:p w14:paraId="4EFB4679" w14:textId="1999BE33" w:rsidR="00766972" w:rsidRPr="003C3769" w:rsidRDefault="00766972" w:rsidP="00766972">
            <w:pPr>
              <w:rPr>
                <w:rFonts w:ascii="Arial" w:hAnsi="Arial"/>
                <w:b/>
                <w:bCs/>
                <w:sz w:val="20"/>
              </w:rPr>
            </w:pPr>
            <w:r w:rsidRPr="003C3769">
              <w:rPr>
                <w:rFonts w:ascii="Arial" w:hAnsi="Arial"/>
                <w:b/>
                <w:bCs/>
                <w:sz w:val="20"/>
              </w:rPr>
              <w:t>31</w:t>
            </w:r>
            <w:r w:rsidRPr="003C3769" w:rsidDel="00A05A14">
              <w:rPr>
                <w:rFonts w:ascii="Arial" w:hAnsi="Arial"/>
                <w:b/>
                <w:bCs/>
                <w:sz w:val="20"/>
              </w:rPr>
              <w:t xml:space="preserve"> </w:t>
            </w:r>
            <w:r w:rsidRPr="003C3769">
              <w:rPr>
                <w:rFonts w:ascii="Arial" w:hAnsi="Arial"/>
                <w:b/>
                <w:bCs/>
                <w:sz w:val="20"/>
              </w:rPr>
              <w:t>декември 202</w:t>
            </w:r>
            <w:r>
              <w:rPr>
                <w:rFonts w:ascii="Arial" w:hAnsi="Arial"/>
                <w:b/>
                <w:bCs/>
                <w:sz w:val="20"/>
                <w:lang w:val="en-US"/>
              </w:rPr>
              <w:t>5</w:t>
            </w:r>
            <w:r w:rsidRPr="003C3769" w:rsidDel="00A05A14">
              <w:rPr>
                <w:rFonts w:ascii="Arial" w:hAnsi="Arial"/>
                <w:b/>
                <w:bCs/>
                <w:sz w:val="20"/>
              </w:rPr>
              <w:t xml:space="preserve"> </w:t>
            </w:r>
            <w:r w:rsidRPr="003C3769">
              <w:rPr>
                <w:rFonts w:ascii="Arial" w:hAnsi="Arial"/>
                <w:b/>
                <w:bCs/>
                <w:sz w:val="20"/>
              </w:rPr>
              <w:t>г.</w:t>
            </w:r>
          </w:p>
        </w:tc>
        <w:tc>
          <w:tcPr>
            <w:tcW w:w="1653" w:type="dxa"/>
            <w:tcBorders>
              <w:top w:val="single" w:sz="4" w:space="0" w:color="auto"/>
              <w:left w:val="nil"/>
              <w:bottom w:val="single" w:sz="4" w:space="0" w:color="auto"/>
              <w:right w:val="nil"/>
            </w:tcBorders>
            <w:noWrap/>
            <w:vAlign w:val="bottom"/>
            <w:hideMark/>
          </w:tcPr>
          <w:p w14:paraId="18CB611B" w14:textId="2ED2BCEB" w:rsidR="00766972" w:rsidRPr="003C3769" w:rsidRDefault="00766972" w:rsidP="00766972">
            <w:pPr>
              <w:jc w:val="right"/>
              <w:rPr>
                <w:rFonts w:ascii="Arial" w:hAnsi="Arial"/>
                <w:b/>
                <w:sz w:val="20"/>
              </w:rPr>
            </w:pPr>
            <w:r>
              <w:rPr>
                <w:rFonts w:ascii="Arial" w:hAnsi="Arial"/>
                <w:b/>
                <w:sz w:val="20"/>
              </w:rPr>
              <w:t>-</w:t>
            </w:r>
          </w:p>
        </w:tc>
        <w:tc>
          <w:tcPr>
            <w:tcW w:w="1661" w:type="dxa"/>
            <w:tcBorders>
              <w:top w:val="single" w:sz="4" w:space="0" w:color="auto"/>
              <w:left w:val="nil"/>
              <w:bottom w:val="single" w:sz="4" w:space="0" w:color="auto"/>
              <w:right w:val="nil"/>
            </w:tcBorders>
          </w:tcPr>
          <w:p w14:paraId="4D5917C8" w14:textId="0C07275B" w:rsidR="00766972" w:rsidRPr="00672C21" w:rsidRDefault="00766972" w:rsidP="00766972">
            <w:pPr>
              <w:jc w:val="right"/>
              <w:rPr>
                <w:rFonts w:ascii="Arial" w:hAnsi="Arial"/>
                <w:b/>
                <w:sz w:val="20"/>
                <w:lang w:val="en-US"/>
              </w:rPr>
            </w:pPr>
            <w:r>
              <w:rPr>
                <w:rFonts w:ascii="Arial" w:hAnsi="Arial"/>
                <w:b/>
                <w:sz w:val="20"/>
                <w:lang w:val="en-US"/>
              </w:rPr>
              <w:t>10 357</w:t>
            </w:r>
          </w:p>
        </w:tc>
        <w:tc>
          <w:tcPr>
            <w:tcW w:w="1644" w:type="dxa"/>
            <w:tcBorders>
              <w:top w:val="single" w:sz="4" w:space="0" w:color="auto"/>
              <w:left w:val="nil"/>
              <w:bottom w:val="single" w:sz="4" w:space="0" w:color="auto"/>
              <w:right w:val="nil"/>
            </w:tcBorders>
            <w:noWrap/>
            <w:vAlign w:val="bottom"/>
            <w:hideMark/>
          </w:tcPr>
          <w:p w14:paraId="6DF23EBA" w14:textId="3E52FCD8" w:rsidR="00766972" w:rsidRPr="00766972" w:rsidRDefault="00766972" w:rsidP="00766972">
            <w:pPr>
              <w:jc w:val="right"/>
              <w:rPr>
                <w:rFonts w:ascii="Arial" w:hAnsi="Arial"/>
                <w:b/>
                <w:bCs/>
                <w:sz w:val="20"/>
                <w:highlight w:val="yellow"/>
                <w:lang w:val="en-US"/>
              </w:rPr>
            </w:pPr>
            <w:r>
              <w:rPr>
                <w:rFonts w:ascii="Arial" w:hAnsi="Arial"/>
                <w:b/>
                <w:bCs/>
                <w:sz w:val="20"/>
                <w:lang w:val="en-US"/>
              </w:rPr>
              <w:t>27</w:t>
            </w:r>
          </w:p>
        </w:tc>
        <w:tc>
          <w:tcPr>
            <w:tcW w:w="1644" w:type="dxa"/>
            <w:tcBorders>
              <w:top w:val="single" w:sz="4" w:space="0" w:color="auto"/>
              <w:left w:val="nil"/>
              <w:bottom w:val="single" w:sz="4" w:space="0" w:color="auto"/>
              <w:right w:val="nil"/>
            </w:tcBorders>
            <w:noWrap/>
            <w:vAlign w:val="bottom"/>
            <w:hideMark/>
          </w:tcPr>
          <w:p w14:paraId="015D5511" w14:textId="243E12F6" w:rsidR="00766972" w:rsidRPr="001A5A71" w:rsidRDefault="001A5A71" w:rsidP="00766972">
            <w:pPr>
              <w:jc w:val="right"/>
              <w:rPr>
                <w:rFonts w:ascii="Arial" w:hAnsi="Arial"/>
                <w:b/>
                <w:sz w:val="20"/>
                <w:lang w:val="en-US"/>
              </w:rPr>
            </w:pPr>
            <w:r>
              <w:rPr>
                <w:rFonts w:ascii="Arial" w:hAnsi="Arial"/>
                <w:b/>
                <w:bCs/>
                <w:sz w:val="20"/>
                <w:lang w:val="en-US"/>
              </w:rPr>
              <w:t>10 384</w:t>
            </w:r>
          </w:p>
        </w:tc>
      </w:tr>
    </w:tbl>
    <w:p w14:paraId="54DBAFF4" w14:textId="7FE81A98" w:rsidR="008A617D" w:rsidRDefault="008A617D">
      <w:r>
        <w:br w:type="page"/>
      </w:r>
    </w:p>
    <w:p w14:paraId="3FA4ADF7" w14:textId="77777777" w:rsidR="00B64E6E" w:rsidRPr="003C3769" w:rsidRDefault="00A62B90" w:rsidP="00783F2A">
      <w:pPr>
        <w:pStyle w:val="1"/>
        <w:numPr>
          <w:ilvl w:val="0"/>
          <w:numId w:val="23"/>
        </w:numPr>
        <w:spacing w:line="240" w:lineRule="auto"/>
        <w:ind w:left="448" w:hanging="448"/>
        <w:jc w:val="both"/>
        <w:rPr>
          <w:rFonts w:ascii="Arial" w:hAnsi="Arial" w:cs="Arial"/>
          <w:color w:val="auto"/>
          <w:sz w:val="20"/>
          <w:szCs w:val="20"/>
        </w:rPr>
      </w:pPr>
      <w:bookmarkStart w:id="124" w:name="_Ref248329834"/>
      <w:bookmarkStart w:id="125" w:name="_Ref288573783"/>
      <w:bookmarkStart w:id="126" w:name="_Ref162740641"/>
      <w:bookmarkEnd w:id="43"/>
      <w:r w:rsidRPr="003C3769">
        <w:rPr>
          <w:rFonts w:ascii="Arial" w:hAnsi="Arial" w:cs="Arial"/>
          <w:color w:val="auto"/>
          <w:sz w:val="20"/>
          <w:szCs w:val="20"/>
        </w:rPr>
        <w:lastRenderedPageBreak/>
        <w:t>Търговски</w:t>
      </w:r>
      <w:bookmarkStart w:id="127" w:name="_Ref415137105"/>
      <w:bookmarkEnd w:id="124"/>
      <w:bookmarkEnd w:id="125"/>
      <w:r w:rsidR="006035D2" w:rsidRPr="003C3769" w:rsidDel="00A05A14">
        <w:rPr>
          <w:rFonts w:ascii="Arial" w:hAnsi="Arial" w:cs="Arial"/>
          <w:color w:val="auto"/>
          <w:sz w:val="20"/>
          <w:szCs w:val="20"/>
        </w:rPr>
        <w:t xml:space="preserve"> </w:t>
      </w:r>
      <w:r w:rsidR="00A7147D" w:rsidRPr="003C3769">
        <w:rPr>
          <w:rFonts w:ascii="Arial" w:hAnsi="Arial" w:cs="Arial"/>
          <w:color w:val="auto"/>
          <w:sz w:val="20"/>
          <w:szCs w:val="20"/>
        </w:rPr>
        <w:t>и</w:t>
      </w:r>
      <w:r w:rsidR="00A7147D" w:rsidRPr="003C3769" w:rsidDel="00A05A14">
        <w:rPr>
          <w:rFonts w:ascii="Arial" w:hAnsi="Arial" w:cs="Arial"/>
          <w:color w:val="auto"/>
          <w:sz w:val="20"/>
          <w:szCs w:val="20"/>
        </w:rPr>
        <w:t xml:space="preserve"> </w:t>
      </w:r>
      <w:r w:rsidR="00A7147D" w:rsidRPr="003C3769">
        <w:rPr>
          <w:rFonts w:ascii="Arial" w:hAnsi="Arial" w:cs="Arial"/>
          <w:color w:val="auto"/>
          <w:sz w:val="20"/>
          <w:szCs w:val="20"/>
        </w:rPr>
        <w:t>други</w:t>
      </w:r>
      <w:r w:rsidR="00A7147D" w:rsidRPr="003C3769" w:rsidDel="00A05A14">
        <w:rPr>
          <w:rFonts w:ascii="Arial" w:hAnsi="Arial" w:cs="Arial"/>
          <w:color w:val="auto"/>
          <w:sz w:val="20"/>
          <w:szCs w:val="20"/>
        </w:rPr>
        <w:t xml:space="preserve"> </w:t>
      </w:r>
      <w:r w:rsidR="00A7147D" w:rsidRPr="003C3769">
        <w:rPr>
          <w:rFonts w:ascii="Arial" w:hAnsi="Arial" w:cs="Arial"/>
          <w:color w:val="auto"/>
          <w:sz w:val="20"/>
          <w:szCs w:val="20"/>
        </w:rPr>
        <w:t>задължения</w:t>
      </w:r>
      <w:bookmarkEnd w:id="126"/>
      <w:bookmarkEnd w:id="127"/>
    </w:p>
    <w:tbl>
      <w:tblPr>
        <w:tblW w:w="9105" w:type="dxa"/>
        <w:tblInd w:w="108" w:type="dxa"/>
        <w:tblLook w:val="04A0" w:firstRow="1" w:lastRow="0" w:firstColumn="1" w:lastColumn="0" w:noHBand="0" w:noVBand="1"/>
      </w:tblPr>
      <w:tblGrid>
        <w:gridCol w:w="6271"/>
        <w:gridCol w:w="1417"/>
        <w:gridCol w:w="1417"/>
      </w:tblGrid>
      <w:tr w:rsidR="00644964" w:rsidRPr="003C3769" w14:paraId="4DEE9791" w14:textId="77777777" w:rsidTr="001814DF">
        <w:trPr>
          <w:trHeight w:val="20"/>
        </w:trPr>
        <w:tc>
          <w:tcPr>
            <w:tcW w:w="6271" w:type="dxa"/>
            <w:tcBorders>
              <w:top w:val="nil"/>
              <w:left w:val="nil"/>
              <w:bottom w:val="nil"/>
              <w:right w:val="nil"/>
            </w:tcBorders>
            <w:shd w:val="clear" w:color="000000" w:fill="FFFFFF"/>
            <w:vAlign w:val="center"/>
            <w:hideMark/>
          </w:tcPr>
          <w:p w14:paraId="2BB2AEDA" w14:textId="77777777" w:rsidR="00644964" w:rsidRPr="003C3769"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14:paraId="00EABE09" w14:textId="238863A6" w:rsidR="00644964" w:rsidRPr="003C3769" w:rsidRDefault="003F694E" w:rsidP="00687725">
            <w:pPr>
              <w:jc w:val="right"/>
              <w:rPr>
                <w:rFonts w:ascii="Arial" w:hAnsi="Arial"/>
                <w:b/>
                <w:bCs/>
                <w:sz w:val="20"/>
                <w:highlight w:val="yellow"/>
                <w:lang w:eastAsia="en-GB"/>
              </w:rPr>
            </w:pPr>
            <w:r>
              <w:rPr>
                <w:rFonts w:ascii="Arial" w:hAnsi="Arial"/>
                <w:b/>
                <w:bCs/>
                <w:sz w:val="20"/>
                <w:lang w:eastAsia="bg-BG"/>
              </w:rPr>
              <w:t>31.3.</w:t>
            </w:r>
            <w:r w:rsidR="00873EBB" w:rsidRPr="003C3769">
              <w:rPr>
                <w:rFonts w:ascii="Arial" w:hAnsi="Arial"/>
                <w:b/>
                <w:bCs/>
                <w:sz w:val="20"/>
                <w:lang w:eastAsia="bg-BG"/>
              </w:rPr>
              <w:t>202</w:t>
            </w:r>
            <w:r>
              <w:rPr>
                <w:rFonts w:ascii="Arial" w:hAnsi="Arial"/>
                <w:b/>
                <w:bCs/>
                <w:sz w:val="20"/>
                <w:lang w:eastAsia="bg-BG"/>
              </w:rPr>
              <w:t>6</w:t>
            </w:r>
          </w:p>
        </w:tc>
        <w:tc>
          <w:tcPr>
            <w:tcW w:w="1417" w:type="dxa"/>
            <w:tcBorders>
              <w:top w:val="nil"/>
              <w:left w:val="nil"/>
              <w:bottom w:val="nil"/>
              <w:right w:val="nil"/>
            </w:tcBorders>
            <w:shd w:val="clear" w:color="000000" w:fill="FFFFFF"/>
            <w:vAlign w:val="center"/>
            <w:hideMark/>
          </w:tcPr>
          <w:p w14:paraId="488914C5" w14:textId="168CC011" w:rsidR="00644964" w:rsidRPr="003C3769" w:rsidRDefault="00644964" w:rsidP="00873EBB">
            <w:pPr>
              <w:jc w:val="right"/>
              <w:rPr>
                <w:rFonts w:ascii="Arial" w:hAnsi="Arial"/>
                <w:b/>
                <w:bCs/>
                <w:sz w:val="20"/>
                <w:lang w:eastAsia="en-GB"/>
              </w:rPr>
            </w:pPr>
            <w:r w:rsidRPr="003C3769">
              <w:rPr>
                <w:rFonts w:ascii="Arial" w:hAnsi="Arial"/>
                <w:b/>
                <w:bCs/>
                <w:sz w:val="20"/>
                <w:lang w:eastAsia="bg-BG"/>
              </w:rPr>
              <w:t>20</w:t>
            </w:r>
            <w:r w:rsidR="00F47844" w:rsidRPr="003C3769">
              <w:rPr>
                <w:rFonts w:ascii="Arial" w:hAnsi="Arial"/>
                <w:b/>
                <w:bCs/>
                <w:sz w:val="20"/>
                <w:lang w:eastAsia="bg-BG"/>
              </w:rPr>
              <w:t>2</w:t>
            </w:r>
            <w:r w:rsidR="00474824">
              <w:rPr>
                <w:rFonts w:ascii="Arial" w:hAnsi="Arial"/>
                <w:b/>
                <w:bCs/>
                <w:sz w:val="20"/>
                <w:lang w:eastAsia="bg-BG"/>
              </w:rPr>
              <w:t>5</w:t>
            </w:r>
          </w:p>
        </w:tc>
      </w:tr>
      <w:tr w:rsidR="00F022A1" w:rsidRPr="003C3769" w14:paraId="063D9154" w14:textId="77777777" w:rsidTr="001814DF">
        <w:trPr>
          <w:trHeight w:val="20"/>
        </w:trPr>
        <w:tc>
          <w:tcPr>
            <w:tcW w:w="6271" w:type="dxa"/>
            <w:tcBorders>
              <w:top w:val="nil"/>
              <w:left w:val="nil"/>
              <w:bottom w:val="nil"/>
              <w:right w:val="nil"/>
            </w:tcBorders>
            <w:shd w:val="clear" w:color="000000" w:fill="FFFFFF"/>
            <w:noWrap/>
            <w:vAlign w:val="center"/>
            <w:hideMark/>
          </w:tcPr>
          <w:p w14:paraId="55397E5A" w14:textId="77777777" w:rsidR="00F022A1" w:rsidRPr="003C3769" w:rsidRDefault="00A05A14" w:rsidP="00F022A1">
            <w:pPr>
              <w:rPr>
                <w:rFonts w:ascii="Arial" w:hAnsi="Arial"/>
                <w:sz w:val="20"/>
                <w:lang w:eastAsia="en-GB"/>
              </w:rPr>
            </w:pPr>
            <w:r w:rsidRPr="003C3769">
              <w:rPr>
                <w:rFonts w:ascii="Arial" w:hAnsi="Arial"/>
                <w:sz w:val="20"/>
                <w:lang w:eastAsia="bg-BG"/>
              </w:rPr>
              <w:t xml:space="preserve"> </w:t>
            </w:r>
          </w:p>
        </w:tc>
        <w:tc>
          <w:tcPr>
            <w:tcW w:w="1417" w:type="dxa"/>
            <w:tcBorders>
              <w:top w:val="nil"/>
              <w:left w:val="nil"/>
              <w:bottom w:val="nil"/>
              <w:right w:val="nil"/>
            </w:tcBorders>
            <w:shd w:val="clear" w:color="000000" w:fill="FFFFFF"/>
            <w:hideMark/>
          </w:tcPr>
          <w:p w14:paraId="19B11305" w14:textId="1733290F" w:rsidR="00F022A1" w:rsidRPr="003C3769" w:rsidRDefault="00F022A1" w:rsidP="00F022A1">
            <w:pPr>
              <w:jc w:val="right"/>
              <w:rPr>
                <w:rFonts w:ascii="Arial" w:hAnsi="Arial"/>
                <w:sz w:val="20"/>
              </w:rPr>
            </w:pPr>
            <w:r w:rsidRPr="003C3769">
              <w:rPr>
                <w:rFonts w:ascii="Arial" w:hAnsi="Arial"/>
                <w:b/>
                <w:bCs/>
                <w:color w:val="000000"/>
                <w:sz w:val="20"/>
                <w:lang w:eastAsia="en-GB"/>
              </w:rPr>
              <w:t>хил.</w:t>
            </w:r>
            <w:r w:rsidR="003F694E">
              <w:rPr>
                <w:rFonts w:ascii="Arial" w:hAnsi="Arial"/>
                <w:b/>
                <w:bCs/>
                <w:color w:val="000000"/>
                <w:sz w:val="20"/>
                <w:lang w:eastAsia="en-GB"/>
              </w:rPr>
              <w:t>евро</w:t>
            </w:r>
          </w:p>
        </w:tc>
        <w:tc>
          <w:tcPr>
            <w:tcW w:w="1417" w:type="dxa"/>
            <w:tcBorders>
              <w:top w:val="nil"/>
              <w:left w:val="nil"/>
              <w:bottom w:val="nil"/>
              <w:right w:val="nil"/>
            </w:tcBorders>
            <w:shd w:val="clear" w:color="000000" w:fill="FFFFFF"/>
            <w:hideMark/>
          </w:tcPr>
          <w:p w14:paraId="393375DE" w14:textId="0A8E934B" w:rsidR="00F022A1" w:rsidRPr="003C3769" w:rsidRDefault="00F022A1" w:rsidP="00F022A1">
            <w:pPr>
              <w:jc w:val="right"/>
              <w:rPr>
                <w:rFonts w:ascii="Arial" w:hAnsi="Arial"/>
                <w:sz w:val="20"/>
              </w:rPr>
            </w:pPr>
            <w:r w:rsidRPr="003C3769">
              <w:rPr>
                <w:rFonts w:ascii="Arial" w:hAnsi="Arial"/>
                <w:b/>
                <w:bCs/>
                <w:color w:val="000000"/>
                <w:sz w:val="20"/>
                <w:lang w:eastAsia="en-GB"/>
              </w:rPr>
              <w:t>хил.</w:t>
            </w:r>
            <w:r w:rsidR="00474824">
              <w:rPr>
                <w:rFonts w:ascii="Arial" w:hAnsi="Arial"/>
                <w:b/>
                <w:bCs/>
                <w:color w:val="000000"/>
                <w:sz w:val="20"/>
                <w:lang w:eastAsia="en-GB"/>
              </w:rPr>
              <w:t>евро</w:t>
            </w:r>
          </w:p>
        </w:tc>
      </w:tr>
      <w:tr w:rsidR="00644964" w:rsidRPr="003C3769" w14:paraId="052FE504" w14:textId="77777777" w:rsidTr="001814DF">
        <w:trPr>
          <w:trHeight w:val="20"/>
        </w:trPr>
        <w:tc>
          <w:tcPr>
            <w:tcW w:w="6271" w:type="dxa"/>
            <w:tcBorders>
              <w:top w:val="nil"/>
              <w:left w:val="nil"/>
              <w:bottom w:val="nil"/>
              <w:right w:val="nil"/>
            </w:tcBorders>
            <w:shd w:val="clear" w:color="000000" w:fill="FFFFFF"/>
            <w:vAlign w:val="center"/>
            <w:hideMark/>
          </w:tcPr>
          <w:p w14:paraId="02FD0887" w14:textId="77777777" w:rsidR="00644964" w:rsidRPr="003C3769" w:rsidRDefault="00644964" w:rsidP="00644964">
            <w:pPr>
              <w:rPr>
                <w:rFonts w:ascii="Arial" w:hAnsi="Arial"/>
                <w:b/>
                <w:bCs/>
                <w:sz w:val="20"/>
                <w:lang w:eastAsia="en-GB"/>
              </w:rPr>
            </w:pPr>
            <w:r w:rsidRPr="003C3769">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14:paraId="403CE1AF" w14:textId="77777777" w:rsidR="00644964" w:rsidRPr="003C3769" w:rsidRDefault="00A05A14" w:rsidP="005477D5">
            <w:pPr>
              <w:jc w:val="right"/>
              <w:rPr>
                <w:rFonts w:ascii="Arial" w:hAnsi="Arial"/>
                <w:sz w:val="20"/>
                <w:lang w:eastAsia="en-GB"/>
              </w:rPr>
            </w:pPr>
            <w:r w:rsidRPr="003C3769">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14:paraId="7AAACAB8" w14:textId="77777777" w:rsidR="00644964" w:rsidRPr="003C3769" w:rsidRDefault="00A05A14" w:rsidP="005477D5">
            <w:pPr>
              <w:jc w:val="right"/>
              <w:rPr>
                <w:rFonts w:ascii="Arial" w:hAnsi="Arial"/>
                <w:sz w:val="20"/>
                <w:lang w:eastAsia="en-GB"/>
              </w:rPr>
            </w:pPr>
            <w:r w:rsidRPr="003C3769">
              <w:rPr>
                <w:rFonts w:ascii="Arial" w:hAnsi="Arial"/>
                <w:sz w:val="20"/>
                <w:lang w:eastAsia="bg-BG"/>
              </w:rPr>
              <w:t xml:space="preserve"> </w:t>
            </w:r>
          </w:p>
        </w:tc>
      </w:tr>
      <w:tr w:rsidR="00A26884" w:rsidRPr="003C3769" w14:paraId="686B78BB" w14:textId="77777777" w:rsidTr="001814DF">
        <w:trPr>
          <w:trHeight w:val="20"/>
        </w:trPr>
        <w:tc>
          <w:tcPr>
            <w:tcW w:w="6271" w:type="dxa"/>
            <w:tcBorders>
              <w:top w:val="nil"/>
              <w:left w:val="nil"/>
              <w:bottom w:val="nil"/>
              <w:right w:val="nil"/>
            </w:tcBorders>
            <w:shd w:val="clear" w:color="000000" w:fill="FFFFFF"/>
            <w:vAlign w:val="center"/>
            <w:hideMark/>
          </w:tcPr>
          <w:p w14:paraId="19717AC9" w14:textId="77777777" w:rsidR="00A26884" w:rsidRPr="003C3769" w:rsidRDefault="00A26884" w:rsidP="00A26884">
            <w:pPr>
              <w:ind w:firstLineChars="100" w:firstLine="200"/>
              <w:rPr>
                <w:rFonts w:ascii="Arial" w:hAnsi="Arial"/>
                <w:sz w:val="20"/>
                <w:lang w:eastAsia="en-GB"/>
              </w:rPr>
            </w:pPr>
            <w:r w:rsidRPr="003C3769">
              <w:rPr>
                <w:rFonts w:ascii="Arial" w:hAnsi="Arial"/>
                <w:sz w:val="20"/>
                <w:lang w:eastAsia="bg-BG"/>
              </w:rPr>
              <w:t>Търговски</w:t>
            </w:r>
            <w:r w:rsidRPr="003C3769" w:rsidDel="00A05A14">
              <w:rPr>
                <w:rFonts w:ascii="Arial" w:hAnsi="Arial"/>
                <w:sz w:val="20"/>
                <w:lang w:eastAsia="bg-BG"/>
              </w:rPr>
              <w:t xml:space="preserve"> </w:t>
            </w:r>
            <w:r w:rsidRPr="003C3769">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14:paraId="31802A91" w14:textId="57438FE9" w:rsidR="00A26884" w:rsidRPr="003C3769" w:rsidRDefault="003F694E" w:rsidP="00A26884">
            <w:pPr>
              <w:jc w:val="right"/>
              <w:rPr>
                <w:rFonts w:ascii="Arial" w:hAnsi="Arial"/>
                <w:sz w:val="20"/>
                <w:highlight w:val="yellow"/>
                <w:lang w:eastAsia="en-GB"/>
              </w:rPr>
            </w:pPr>
            <w:r>
              <w:rPr>
                <w:rFonts w:ascii="Arial" w:hAnsi="Arial"/>
                <w:sz w:val="20"/>
                <w:lang w:eastAsia="bg-BG"/>
              </w:rPr>
              <w:t>802</w:t>
            </w:r>
          </w:p>
        </w:tc>
        <w:tc>
          <w:tcPr>
            <w:tcW w:w="1417" w:type="dxa"/>
            <w:tcBorders>
              <w:top w:val="nil"/>
              <w:left w:val="nil"/>
              <w:right w:val="nil"/>
            </w:tcBorders>
            <w:shd w:val="clear" w:color="000000" w:fill="FFFFFF"/>
            <w:vAlign w:val="center"/>
            <w:hideMark/>
          </w:tcPr>
          <w:p w14:paraId="1CEDC356" w14:textId="79E269FD" w:rsidR="00A26884" w:rsidRPr="003C3769" w:rsidRDefault="00474824" w:rsidP="00A26884">
            <w:pPr>
              <w:jc w:val="right"/>
              <w:rPr>
                <w:rFonts w:ascii="Arial" w:hAnsi="Arial"/>
                <w:sz w:val="20"/>
                <w:highlight w:val="yellow"/>
                <w:lang w:eastAsia="en-GB"/>
              </w:rPr>
            </w:pPr>
            <w:r>
              <w:rPr>
                <w:rFonts w:ascii="Arial" w:hAnsi="Arial"/>
                <w:sz w:val="20"/>
                <w:lang w:eastAsia="bg-BG"/>
              </w:rPr>
              <w:t>849</w:t>
            </w:r>
          </w:p>
        </w:tc>
      </w:tr>
      <w:tr w:rsidR="00A26884" w:rsidRPr="003C3769" w14:paraId="29C191B2" w14:textId="77777777" w:rsidTr="001814DF">
        <w:trPr>
          <w:trHeight w:val="20"/>
        </w:trPr>
        <w:tc>
          <w:tcPr>
            <w:tcW w:w="6271" w:type="dxa"/>
            <w:tcBorders>
              <w:top w:val="nil"/>
              <w:left w:val="nil"/>
              <w:bottom w:val="nil"/>
              <w:right w:val="nil"/>
            </w:tcBorders>
            <w:shd w:val="clear" w:color="000000" w:fill="FFFFFF"/>
            <w:vAlign w:val="center"/>
          </w:tcPr>
          <w:p w14:paraId="57D9C5CF" w14:textId="1A6BAA1B" w:rsidR="00A26884" w:rsidRPr="003C3769" w:rsidRDefault="00A26884" w:rsidP="00A26884">
            <w:pPr>
              <w:ind w:firstLineChars="100" w:firstLine="200"/>
              <w:rPr>
                <w:rFonts w:ascii="Arial" w:hAnsi="Arial"/>
                <w:sz w:val="20"/>
                <w:lang w:eastAsia="bg-BG"/>
              </w:rPr>
            </w:pPr>
            <w:r w:rsidRPr="003C3769">
              <w:rPr>
                <w:rFonts w:ascii="Arial" w:hAnsi="Arial"/>
                <w:sz w:val="20"/>
                <w:lang w:eastAsia="bg-BG"/>
              </w:rPr>
              <w:t>Задължения по договори за цесия</w:t>
            </w:r>
          </w:p>
        </w:tc>
        <w:tc>
          <w:tcPr>
            <w:tcW w:w="1417" w:type="dxa"/>
            <w:tcBorders>
              <w:top w:val="nil"/>
              <w:left w:val="nil"/>
              <w:right w:val="nil"/>
            </w:tcBorders>
            <w:shd w:val="clear" w:color="000000" w:fill="FFFFFF"/>
            <w:vAlign w:val="center"/>
          </w:tcPr>
          <w:p w14:paraId="58868AC9" w14:textId="6110F3E3" w:rsidR="00A26884" w:rsidRPr="003C3769" w:rsidRDefault="003F694E" w:rsidP="00A26884">
            <w:pPr>
              <w:jc w:val="right"/>
              <w:rPr>
                <w:rFonts w:ascii="Arial" w:hAnsi="Arial"/>
                <w:sz w:val="20"/>
                <w:lang w:eastAsia="bg-BG"/>
              </w:rPr>
            </w:pPr>
            <w:r>
              <w:rPr>
                <w:rFonts w:ascii="Arial" w:hAnsi="Arial"/>
                <w:sz w:val="20"/>
                <w:lang w:eastAsia="bg-BG"/>
              </w:rPr>
              <w:t>162</w:t>
            </w:r>
          </w:p>
        </w:tc>
        <w:tc>
          <w:tcPr>
            <w:tcW w:w="1417" w:type="dxa"/>
            <w:tcBorders>
              <w:top w:val="nil"/>
              <w:left w:val="nil"/>
              <w:right w:val="nil"/>
            </w:tcBorders>
            <w:shd w:val="clear" w:color="000000" w:fill="FFFFFF"/>
            <w:vAlign w:val="center"/>
          </w:tcPr>
          <w:p w14:paraId="3C873323" w14:textId="1089000C" w:rsidR="00A26884" w:rsidRPr="003C3769" w:rsidRDefault="00474824" w:rsidP="00A26884">
            <w:pPr>
              <w:jc w:val="right"/>
              <w:rPr>
                <w:rFonts w:ascii="Arial" w:hAnsi="Arial"/>
                <w:sz w:val="20"/>
                <w:lang w:eastAsia="bg-BG"/>
              </w:rPr>
            </w:pPr>
            <w:r>
              <w:rPr>
                <w:rFonts w:ascii="Arial" w:hAnsi="Arial"/>
                <w:sz w:val="20"/>
                <w:lang w:eastAsia="bg-BG"/>
              </w:rPr>
              <w:t>16</w:t>
            </w:r>
            <w:r w:rsidR="000A0D37">
              <w:rPr>
                <w:rFonts w:ascii="Arial" w:hAnsi="Arial"/>
                <w:sz w:val="20"/>
                <w:lang w:eastAsia="bg-BG"/>
              </w:rPr>
              <w:t>0</w:t>
            </w:r>
          </w:p>
        </w:tc>
      </w:tr>
      <w:tr w:rsidR="00A26884" w:rsidRPr="003C3769" w14:paraId="3A899529" w14:textId="77777777" w:rsidTr="001814DF">
        <w:trPr>
          <w:trHeight w:val="20"/>
        </w:trPr>
        <w:tc>
          <w:tcPr>
            <w:tcW w:w="6271" w:type="dxa"/>
            <w:tcBorders>
              <w:top w:val="nil"/>
              <w:left w:val="nil"/>
              <w:bottom w:val="nil"/>
              <w:right w:val="nil"/>
            </w:tcBorders>
            <w:shd w:val="clear" w:color="000000" w:fill="FFFFFF"/>
            <w:vAlign w:val="center"/>
            <w:hideMark/>
          </w:tcPr>
          <w:p w14:paraId="7E038A80" w14:textId="77777777" w:rsidR="00A26884" w:rsidRPr="003C3769" w:rsidRDefault="00A26884" w:rsidP="00A26884">
            <w:pPr>
              <w:rPr>
                <w:rFonts w:ascii="Arial" w:hAnsi="Arial"/>
                <w:sz w:val="20"/>
                <w:lang w:eastAsia="en-GB"/>
              </w:rPr>
            </w:pPr>
            <w:r w:rsidRPr="003C3769">
              <w:rPr>
                <w:rFonts w:ascii="Arial" w:hAnsi="Arial"/>
                <w:sz w:val="20"/>
                <w:lang w:eastAsia="bg-BG"/>
              </w:rPr>
              <w:t>Финансови</w:t>
            </w:r>
            <w:r w:rsidRPr="003C3769" w:rsidDel="00A05A14">
              <w:rPr>
                <w:rFonts w:ascii="Arial" w:hAnsi="Arial"/>
                <w:sz w:val="20"/>
                <w:lang w:eastAsia="bg-BG"/>
              </w:rPr>
              <w:t xml:space="preserve"> </w:t>
            </w:r>
            <w:r w:rsidRPr="003C3769">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14:paraId="68E55845" w14:textId="635DC5E7" w:rsidR="00A26884" w:rsidRPr="003C3769" w:rsidRDefault="003F694E" w:rsidP="00A26884">
            <w:pPr>
              <w:jc w:val="right"/>
              <w:rPr>
                <w:rFonts w:ascii="Arial" w:hAnsi="Arial"/>
                <w:b/>
                <w:bCs/>
                <w:sz w:val="20"/>
                <w:lang w:eastAsia="en-GB"/>
              </w:rPr>
            </w:pPr>
            <w:r>
              <w:rPr>
                <w:rFonts w:ascii="Arial" w:hAnsi="Arial"/>
                <w:b/>
                <w:bCs/>
                <w:sz w:val="20"/>
                <w:lang w:eastAsia="bg-BG"/>
              </w:rPr>
              <w:t>964</w:t>
            </w:r>
          </w:p>
        </w:tc>
        <w:tc>
          <w:tcPr>
            <w:tcW w:w="1417" w:type="dxa"/>
            <w:tcBorders>
              <w:top w:val="single" w:sz="4" w:space="0" w:color="auto"/>
              <w:left w:val="nil"/>
              <w:bottom w:val="single" w:sz="4" w:space="0" w:color="auto"/>
              <w:right w:val="nil"/>
            </w:tcBorders>
            <w:shd w:val="clear" w:color="000000" w:fill="FFFFFF"/>
            <w:vAlign w:val="center"/>
            <w:hideMark/>
          </w:tcPr>
          <w:p w14:paraId="41782E00" w14:textId="4D46541B" w:rsidR="00A26884" w:rsidRPr="003C3769" w:rsidRDefault="00474824" w:rsidP="00A26884">
            <w:pPr>
              <w:jc w:val="right"/>
              <w:rPr>
                <w:rFonts w:ascii="Arial" w:hAnsi="Arial"/>
                <w:b/>
                <w:bCs/>
                <w:sz w:val="20"/>
                <w:lang w:eastAsia="en-GB"/>
              </w:rPr>
            </w:pPr>
            <w:r>
              <w:rPr>
                <w:rFonts w:ascii="Arial" w:hAnsi="Arial"/>
                <w:b/>
                <w:bCs/>
                <w:sz w:val="20"/>
                <w:lang w:eastAsia="bg-BG"/>
              </w:rPr>
              <w:t>1 0</w:t>
            </w:r>
            <w:r w:rsidR="000A0D37">
              <w:rPr>
                <w:rFonts w:ascii="Arial" w:hAnsi="Arial"/>
                <w:b/>
                <w:bCs/>
                <w:sz w:val="20"/>
                <w:lang w:eastAsia="bg-BG"/>
              </w:rPr>
              <w:t>09</w:t>
            </w:r>
          </w:p>
        </w:tc>
      </w:tr>
      <w:tr w:rsidR="00A26884" w:rsidRPr="003C3769" w14:paraId="287DF980" w14:textId="77777777" w:rsidTr="001814DF">
        <w:trPr>
          <w:trHeight w:val="20"/>
        </w:trPr>
        <w:tc>
          <w:tcPr>
            <w:tcW w:w="6271" w:type="dxa"/>
            <w:tcBorders>
              <w:top w:val="nil"/>
              <w:left w:val="nil"/>
              <w:bottom w:val="nil"/>
              <w:right w:val="nil"/>
            </w:tcBorders>
            <w:shd w:val="clear" w:color="000000" w:fill="FFFFFF"/>
            <w:vAlign w:val="center"/>
          </w:tcPr>
          <w:p w14:paraId="4B2C1398" w14:textId="77777777" w:rsidR="00A26884" w:rsidRPr="003C3769" w:rsidRDefault="00A26884" w:rsidP="00A2688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14:paraId="74F895EB" w14:textId="77777777" w:rsidR="00A26884" w:rsidRPr="003C3769" w:rsidRDefault="00A26884" w:rsidP="00A26884">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14:paraId="7F9C4131" w14:textId="77777777" w:rsidR="00A26884" w:rsidRPr="003C3769" w:rsidRDefault="00A26884" w:rsidP="00A26884">
            <w:pPr>
              <w:jc w:val="right"/>
              <w:rPr>
                <w:rFonts w:ascii="Arial" w:hAnsi="Arial"/>
                <w:b/>
                <w:bCs/>
                <w:sz w:val="20"/>
                <w:lang w:eastAsia="bg-BG"/>
              </w:rPr>
            </w:pPr>
          </w:p>
        </w:tc>
      </w:tr>
      <w:tr w:rsidR="00A26884" w:rsidRPr="003C3769" w14:paraId="265B85DC" w14:textId="77777777" w:rsidTr="00713B13">
        <w:trPr>
          <w:trHeight w:val="20"/>
        </w:trPr>
        <w:tc>
          <w:tcPr>
            <w:tcW w:w="6271" w:type="dxa"/>
            <w:tcBorders>
              <w:top w:val="nil"/>
              <w:left w:val="nil"/>
              <w:bottom w:val="nil"/>
              <w:right w:val="nil"/>
            </w:tcBorders>
            <w:shd w:val="clear" w:color="000000" w:fill="FFFFFF"/>
            <w:vAlign w:val="center"/>
            <w:hideMark/>
          </w:tcPr>
          <w:p w14:paraId="03D9715B" w14:textId="77777777" w:rsidR="00A26884" w:rsidRPr="003C3769" w:rsidRDefault="00A26884" w:rsidP="00A26884">
            <w:pPr>
              <w:ind w:firstLineChars="100" w:firstLine="200"/>
              <w:rPr>
                <w:rFonts w:ascii="Arial" w:hAnsi="Arial"/>
                <w:sz w:val="20"/>
                <w:lang w:eastAsia="en-GB"/>
              </w:rPr>
            </w:pPr>
            <w:r w:rsidRPr="003C3769">
              <w:rPr>
                <w:rFonts w:ascii="Arial" w:hAnsi="Arial"/>
                <w:sz w:val="20"/>
                <w:lang w:eastAsia="bg-BG"/>
              </w:rPr>
              <w:t>Данъчни</w:t>
            </w:r>
            <w:r w:rsidRPr="003C3769" w:rsidDel="00A05A14">
              <w:rPr>
                <w:rFonts w:ascii="Arial" w:hAnsi="Arial"/>
                <w:sz w:val="20"/>
                <w:lang w:eastAsia="bg-BG"/>
              </w:rPr>
              <w:t xml:space="preserve"> </w:t>
            </w:r>
            <w:r w:rsidRPr="003C3769">
              <w:rPr>
                <w:rFonts w:ascii="Arial" w:hAnsi="Arial"/>
                <w:sz w:val="20"/>
                <w:lang w:eastAsia="bg-BG"/>
              </w:rPr>
              <w:t>задължения</w:t>
            </w:r>
            <w:r w:rsidRPr="003C3769"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14:paraId="47DE58F8" w14:textId="6F9AF9E0" w:rsidR="00A26884" w:rsidRPr="003C3769" w:rsidRDefault="003F694E" w:rsidP="00A26884">
            <w:pPr>
              <w:jc w:val="right"/>
              <w:rPr>
                <w:rFonts w:ascii="Arial" w:hAnsi="Arial"/>
                <w:sz w:val="20"/>
              </w:rPr>
            </w:pPr>
            <w:r>
              <w:rPr>
                <w:rFonts w:ascii="Arial" w:hAnsi="Arial"/>
                <w:sz w:val="20"/>
              </w:rPr>
              <w:t>165</w:t>
            </w:r>
          </w:p>
        </w:tc>
        <w:tc>
          <w:tcPr>
            <w:tcW w:w="1417" w:type="dxa"/>
            <w:tcBorders>
              <w:top w:val="nil"/>
              <w:left w:val="nil"/>
              <w:bottom w:val="nil"/>
              <w:right w:val="nil"/>
            </w:tcBorders>
            <w:shd w:val="clear" w:color="000000" w:fill="FFFFFF"/>
            <w:vAlign w:val="bottom"/>
          </w:tcPr>
          <w:p w14:paraId="380802AD" w14:textId="44AB92B8" w:rsidR="00A26884" w:rsidRPr="003C3769" w:rsidRDefault="000A0D37" w:rsidP="00A26884">
            <w:pPr>
              <w:jc w:val="right"/>
              <w:rPr>
                <w:rFonts w:ascii="Arial" w:hAnsi="Arial"/>
                <w:sz w:val="20"/>
                <w:lang w:eastAsia="en-GB"/>
              </w:rPr>
            </w:pPr>
            <w:r>
              <w:rPr>
                <w:rFonts w:ascii="Arial" w:hAnsi="Arial"/>
                <w:sz w:val="20"/>
              </w:rPr>
              <w:t>13</w:t>
            </w:r>
            <w:r w:rsidR="003F694E">
              <w:rPr>
                <w:rFonts w:ascii="Arial" w:hAnsi="Arial"/>
                <w:sz w:val="20"/>
              </w:rPr>
              <w:t>7</w:t>
            </w:r>
          </w:p>
        </w:tc>
      </w:tr>
      <w:tr w:rsidR="00A26884" w:rsidRPr="003C3769" w14:paraId="79293AD8" w14:textId="77777777" w:rsidTr="00713B13">
        <w:trPr>
          <w:trHeight w:val="20"/>
        </w:trPr>
        <w:tc>
          <w:tcPr>
            <w:tcW w:w="6271" w:type="dxa"/>
            <w:tcBorders>
              <w:top w:val="nil"/>
              <w:left w:val="nil"/>
              <w:bottom w:val="nil"/>
              <w:right w:val="nil"/>
            </w:tcBorders>
            <w:shd w:val="clear" w:color="000000" w:fill="FFFFFF"/>
            <w:vAlign w:val="center"/>
            <w:hideMark/>
          </w:tcPr>
          <w:p w14:paraId="202B08B0" w14:textId="77777777" w:rsidR="00A26884" w:rsidRPr="003C3769" w:rsidRDefault="00A26884" w:rsidP="00A26884">
            <w:pPr>
              <w:ind w:firstLineChars="100" w:firstLine="200"/>
              <w:rPr>
                <w:rFonts w:ascii="Arial" w:hAnsi="Arial"/>
                <w:sz w:val="20"/>
                <w:lang w:eastAsia="en-GB"/>
              </w:rPr>
            </w:pPr>
            <w:r w:rsidRPr="003C3769">
              <w:rPr>
                <w:rFonts w:ascii="Arial" w:hAnsi="Arial"/>
                <w:sz w:val="20"/>
                <w:lang w:eastAsia="bg-BG"/>
              </w:rPr>
              <w:t>Получени</w:t>
            </w:r>
            <w:r w:rsidRPr="003C3769" w:rsidDel="00A05A14">
              <w:rPr>
                <w:rFonts w:ascii="Arial" w:hAnsi="Arial"/>
                <w:sz w:val="20"/>
                <w:lang w:eastAsia="bg-BG"/>
              </w:rPr>
              <w:t xml:space="preserve"> </w:t>
            </w:r>
            <w:r w:rsidRPr="003C3769">
              <w:rPr>
                <w:rFonts w:ascii="Arial" w:hAnsi="Arial"/>
                <w:sz w:val="20"/>
                <w:lang w:eastAsia="bg-BG"/>
              </w:rPr>
              <w:t>аванси</w:t>
            </w:r>
          </w:p>
        </w:tc>
        <w:tc>
          <w:tcPr>
            <w:tcW w:w="1417" w:type="dxa"/>
            <w:tcBorders>
              <w:top w:val="nil"/>
              <w:left w:val="nil"/>
              <w:right w:val="nil"/>
            </w:tcBorders>
            <w:shd w:val="clear" w:color="000000" w:fill="FFFFFF"/>
            <w:vAlign w:val="bottom"/>
            <w:hideMark/>
          </w:tcPr>
          <w:p w14:paraId="2DF91185" w14:textId="4939F52C" w:rsidR="00A26884" w:rsidRPr="003C3769" w:rsidRDefault="003F694E" w:rsidP="00A26884">
            <w:pPr>
              <w:jc w:val="right"/>
              <w:rPr>
                <w:rFonts w:ascii="Arial" w:hAnsi="Arial"/>
                <w:sz w:val="20"/>
              </w:rPr>
            </w:pPr>
            <w:r>
              <w:rPr>
                <w:rFonts w:ascii="Arial" w:hAnsi="Arial"/>
                <w:sz w:val="20"/>
              </w:rPr>
              <w:t>23</w:t>
            </w:r>
          </w:p>
        </w:tc>
        <w:tc>
          <w:tcPr>
            <w:tcW w:w="1417" w:type="dxa"/>
            <w:tcBorders>
              <w:top w:val="nil"/>
              <w:left w:val="nil"/>
              <w:right w:val="nil"/>
            </w:tcBorders>
            <w:shd w:val="clear" w:color="000000" w:fill="FFFFFF"/>
            <w:vAlign w:val="bottom"/>
          </w:tcPr>
          <w:p w14:paraId="4721DD07" w14:textId="7C572518" w:rsidR="00A26884" w:rsidRPr="003C3769" w:rsidRDefault="003F694E" w:rsidP="00A26884">
            <w:pPr>
              <w:jc w:val="right"/>
              <w:rPr>
                <w:rFonts w:ascii="Arial" w:hAnsi="Arial"/>
                <w:sz w:val="20"/>
                <w:lang w:eastAsia="en-GB"/>
              </w:rPr>
            </w:pPr>
            <w:r>
              <w:rPr>
                <w:rFonts w:ascii="Arial" w:hAnsi="Arial"/>
                <w:sz w:val="20"/>
              </w:rPr>
              <w:t>20</w:t>
            </w:r>
          </w:p>
        </w:tc>
      </w:tr>
      <w:tr w:rsidR="00A26884" w:rsidRPr="003C3769" w14:paraId="4EAB8D0D" w14:textId="77777777" w:rsidTr="00713B13">
        <w:trPr>
          <w:trHeight w:val="20"/>
        </w:trPr>
        <w:tc>
          <w:tcPr>
            <w:tcW w:w="6271" w:type="dxa"/>
            <w:tcBorders>
              <w:top w:val="nil"/>
              <w:left w:val="nil"/>
              <w:bottom w:val="nil"/>
              <w:right w:val="nil"/>
            </w:tcBorders>
            <w:shd w:val="clear" w:color="000000" w:fill="FFFFFF"/>
            <w:vAlign w:val="center"/>
            <w:hideMark/>
          </w:tcPr>
          <w:p w14:paraId="3DC3607D" w14:textId="77777777" w:rsidR="00A26884" w:rsidRPr="003C3769" w:rsidRDefault="00A26884" w:rsidP="00A26884">
            <w:pPr>
              <w:rPr>
                <w:rFonts w:ascii="Arial" w:hAnsi="Arial"/>
                <w:sz w:val="20"/>
                <w:lang w:eastAsia="en-GB"/>
              </w:rPr>
            </w:pPr>
            <w:r w:rsidRPr="003C3769">
              <w:rPr>
                <w:rFonts w:ascii="Arial" w:hAnsi="Arial"/>
                <w:sz w:val="20"/>
                <w:lang w:eastAsia="bg-BG"/>
              </w:rPr>
              <w:t xml:space="preserve"> </w:t>
            </w:r>
            <w:r w:rsidRPr="003C3769" w:rsidDel="00A05A14">
              <w:rPr>
                <w:rFonts w:ascii="Arial" w:hAnsi="Arial"/>
                <w:sz w:val="20"/>
                <w:lang w:eastAsia="bg-BG"/>
              </w:rPr>
              <w:t xml:space="preserve"> </w:t>
            </w:r>
            <w:r w:rsidRPr="003C3769">
              <w:rPr>
                <w:rFonts w:ascii="Arial" w:hAnsi="Arial"/>
                <w:sz w:val="20"/>
                <w:lang w:eastAsia="bg-BG"/>
              </w:rPr>
              <w:t xml:space="preserve"> Други</w:t>
            </w:r>
            <w:r w:rsidRPr="003C3769" w:rsidDel="00A05A14">
              <w:rPr>
                <w:rFonts w:ascii="Arial" w:hAnsi="Arial"/>
                <w:sz w:val="20"/>
                <w:lang w:eastAsia="bg-BG"/>
              </w:rPr>
              <w:t xml:space="preserve"> </w:t>
            </w:r>
            <w:r w:rsidRPr="003C3769">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14:paraId="0B59642B" w14:textId="7BA3B1D2" w:rsidR="00A26884" w:rsidRPr="003C3769" w:rsidRDefault="003F694E" w:rsidP="00A26884">
            <w:pPr>
              <w:jc w:val="right"/>
              <w:rPr>
                <w:rFonts w:ascii="Arial" w:hAnsi="Arial"/>
                <w:sz w:val="20"/>
              </w:rPr>
            </w:pPr>
            <w:r>
              <w:rPr>
                <w:rFonts w:ascii="Arial" w:hAnsi="Arial"/>
                <w:sz w:val="20"/>
              </w:rPr>
              <w:t>24</w:t>
            </w:r>
          </w:p>
        </w:tc>
        <w:tc>
          <w:tcPr>
            <w:tcW w:w="1417" w:type="dxa"/>
            <w:tcBorders>
              <w:top w:val="nil"/>
              <w:left w:val="nil"/>
              <w:bottom w:val="single" w:sz="4" w:space="0" w:color="auto"/>
              <w:right w:val="nil"/>
            </w:tcBorders>
            <w:shd w:val="clear" w:color="000000" w:fill="FFFFFF"/>
            <w:vAlign w:val="bottom"/>
          </w:tcPr>
          <w:p w14:paraId="7F648768" w14:textId="3BB0D357" w:rsidR="00A26884" w:rsidRPr="003C3769" w:rsidRDefault="003F694E" w:rsidP="00A26884">
            <w:pPr>
              <w:jc w:val="right"/>
              <w:rPr>
                <w:rFonts w:ascii="Arial" w:hAnsi="Arial"/>
                <w:sz w:val="20"/>
                <w:lang w:eastAsia="en-GB"/>
              </w:rPr>
            </w:pPr>
            <w:r>
              <w:rPr>
                <w:rFonts w:ascii="Arial" w:hAnsi="Arial"/>
                <w:sz w:val="20"/>
              </w:rPr>
              <w:t>29</w:t>
            </w:r>
          </w:p>
        </w:tc>
      </w:tr>
      <w:tr w:rsidR="00A26884" w:rsidRPr="003C3769" w14:paraId="45E4A87B" w14:textId="77777777" w:rsidTr="00713B13">
        <w:trPr>
          <w:trHeight w:val="20"/>
        </w:trPr>
        <w:tc>
          <w:tcPr>
            <w:tcW w:w="6271" w:type="dxa"/>
            <w:tcBorders>
              <w:top w:val="nil"/>
              <w:left w:val="nil"/>
              <w:bottom w:val="nil"/>
              <w:right w:val="nil"/>
            </w:tcBorders>
            <w:shd w:val="clear" w:color="000000" w:fill="FFFFFF"/>
            <w:vAlign w:val="center"/>
            <w:hideMark/>
          </w:tcPr>
          <w:p w14:paraId="264F17B2" w14:textId="5EF52D0C" w:rsidR="00A26884" w:rsidRPr="003C3769" w:rsidRDefault="00A26884" w:rsidP="00A26884">
            <w:pPr>
              <w:rPr>
                <w:rFonts w:ascii="Arial" w:hAnsi="Arial"/>
                <w:sz w:val="20"/>
                <w:lang w:eastAsia="en-GB"/>
              </w:rPr>
            </w:pPr>
            <w:r w:rsidRPr="003C3769">
              <w:rPr>
                <w:rFonts w:ascii="Arial" w:hAnsi="Arial"/>
                <w:sz w:val="20"/>
                <w:lang w:eastAsia="bg-BG"/>
              </w:rPr>
              <w:t>Нефинансови</w:t>
            </w:r>
            <w:r w:rsidRPr="003C3769" w:rsidDel="00A05A14">
              <w:rPr>
                <w:rFonts w:ascii="Arial" w:hAnsi="Arial"/>
                <w:sz w:val="20"/>
                <w:lang w:eastAsia="bg-BG"/>
              </w:rPr>
              <w:t xml:space="preserve"> </w:t>
            </w:r>
            <w:r w:rsidRPr="003C3769">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14:paraId="434CD7B0" w14:textId="616D1490" w:rsidR="00A26884" w:rsidRPr="003C3769" w:rsidRDefault="003F694E" w:rsidP="00A26884">
            <w:pPr>
              <w:jc w:val="right"/>
              <w:rPr>
                <w:rFonts w:ascii="Arial" w:hAnsi="Arial"/>
                <w:b/>
                <w:bCs/>
                <w:sz w:val="20"/>
              </w:rPr>
            </w:pPr>
            <w:r>
              <w:rPr>
                <w:rFonts w:ascii="Arial" w:hAnsi="Arial"/>
                <w:b/>
                <w:bCs/>
                <w:sz w:val="20"/>
              </w:rPr>
              <w:t>212</w:t>
            </w:r>
          </w:p>
        </w:tc>
        <w:tc>
          <w:tcPr>
            <w:tcW w:w="1417" w:type="dxa"/>
            <w:tcBorders>
              <w:top w:val="single" w:sz="4" w:space="0" w:color="auto"/>
              <w:left w:val="nil"/>
              <w:bottom w:val="single" w:sz="4" w:space="0" w:color="auto"/>
              <w:right w:val="nil"/>
            </w:tcBorders>
            <w:shd w:val="clear" w:color="000000" w:fill="FFFFFF"/>
            <w:vAlign w:val="bottom"/>
          </w:tcPr>
          <w:p w14:paraId="75FB5479" w14:textId="305AB0A6" w:rsidR="00A26884" w:rsidRPr="003C3769" w:rsidRDefault="003F694E" w:rsidP="00A26884">
            <w:pPr>
              <w:jc w:val="right"/>
              <w:rPr>
                <w:rFonts w:ascii="Arial" w:hAnsi="Arial"/>
                <w:b/>
                <w:bCs/>
                <w:sz w:val="20"/>
                <w:lang w:eastAsia="en-GB"/>
              </w:rPr>
            </w:pPr>
            <w:r>
              <w:rPr>
                <w:rFonts w:ascii="Arial" w:hAnsi="Arial"/>
                <w:b/>
                <w:bCs/>
                <w:sz w:val="20"/>
              </w:rPr>
              <w:t>186</w:t>
            </w:r>
          </w:p>
        </w:tc>
      </w:tr>
      <w:tr w:rsidR="00A26884" w:rsidRPr="003C3769" w14:paraId="3492E9C2" w14:textId="77777777" w:rsidTr="00713B13">
        <w:trPr>
          <w:trHeight w:val="20"/>
        </w:trPr>
        <w:tc>
          <w:tcPr>
            <w:tcW w:w="6271" w:type="dxa"/>
            <w:tcBorders>
              <w:top w:val="nil"/>
              <w:left w:val="nil"/>
              <w:bottom w:val="nil"/>
              <w:right w:val="nil"/>
            </w:tcBorders>
            <w:shd w:val="clear" w:color="000000" w:fill="FFFFFF"/>
            <w:vAlign w:val="center"/>
            <w:hideMark/>
          </w:tcPr>
          <w:p w14:paraId="702060B4" w14:textId="77777777" w:rsidR="00A26884" w:rsidRPr="003C3769" w:rsidRDefault="00A26884" w:rsidP="00A26884">
            <w:pPr>
              <w:rPr>
                <w:rFonts w:ascii="Arial" w:hAnsi="Arial"/>
                <w:b/>
                <w:bCs/>
                <w:sz w:val="20"/>
                <w:lang w:eastAsia="en-GB"/>
              </w:rPr>
            </w:pPr>
            <w:r w:rsidRPr="003C3769">
              <w:rPr>
                <w:rFonts w:ascii="Arial" w:hAnsi="Arial"/>
                <w:b/>
                <w:bCs/>
                <w:sz w:val="20"/>
                <w:lang w:eastAsia="bg-BG"/>
              </w:rPr>
              <w:t>Текущи</w:t>
            </w:r>
            <w:r w:rsidRPr="003C3769" w:rsidDel="00A05A14">
              <w:rPr>
                <w:rFonts w:ascii="Arial" w:hAnsi="Arial"/>
                <w:b/>
                <w:bCs/>
                <w:sz w:val="20"/>
                <w:lang w:eastAsia="bg-BG"/>
              </w:rPr>
              <w:t xml:space="preserve"> </w:t>
            </w:r>
            <w:r w:rsidRPr="003C3769">
              <w:rPr>
                <w:rFonts w:ascii="Arial" w:hAnsi="Arial"/>
                <w:b/>
                <w:bCs/>
                <w:sz w:val="20"/>
                <w:lang w:eastAsia="bg-BG"/>
              </w:rPr>
              <w:t>търговски</w:t>
            </w:r>
            <w:r w:rsidRPr="003C3769" w:rsidDel="00A05A14">
              <w:rPr>
                <w:rFonts w:ascii="Arial" w:hAnsi="Arial"/>
                <w:b/>
                <w:bCs/>
                <w:sz w:val="20"/>
                <w:lang w:eastAsia="bg-BG"/>
              </w:rPr>
              <w:t xml:space="preserve"> </w:t>
            </w:r>
            <w:r w:rsidRPr="003C3769">
              <w:rPr>
                <w:rFonts w:ascii="Arial" w:hAnsi="Arial"/>
                <w:b/>
                <w:bCs/>
                <w:sz w:val="20"/>
                <w:lang w:eastAsia="bg-BG"/>
              </w:rPr>
              <w:t>и</w:t>
            </w:r>
            <w:r w:rsidRPr="003C3769" w:rsidDel="00A05A14">
              <w:rPr>
                <w:rFonts w:ascii="Arial" w:hAnsi="Arial"/>
                <w:b/>
                <w:bCs/>
                <w:sz w:val="20"/>
                <w:lang w:eastAsia="bg-BG"/>
              </w:rPr>
              <w:t xml:space="preserve"> </w:t>
            </w:r>
            <w:r w:rsidRPr="003C3769">
              <w:rPr>
                <w:rFonts w:ascii="Arial" w:hAnsi="Arial"/>
                <w:b/>
                <w:bCs/>
                <w:sz w:val="20"/>
                <w:lang w:eastAsia="bg-BG"/>
              </w:rPr>
              <w:t>други</w:t>
            </w:r>
            <w:r w:rsidRPr="003C3769" w:rsidDel="00A05A14">
              <w:rPr>
                <w:rFonts w:ascii="Arial" w:hAnsi="Arial"/>
                <w:b/>
                <w:bCs/>
                <w:sz w:val="20"/>
                <w:lang w:eastAsia="bg-BG"/>
              </w:rPr>
              <w:t xml:space="preserve"> </w:t>
            </w:r>
            <w:r w:rsidRPr="003C3769">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14:paraId="252ADA6B" w14:textId="1F99A671" w:rsidR="00A26884" w:rsidRPr="003C3769" w:rsidRDefault="003F694E" w:rsidP="00A26884">
            <w:pPr>
              <w:jc w:val="right"/>
              <w:rPr>
                <w:rFonts w:ascii="Arial" w:hAnsi="Arial"/>
                <w:b/>
                <w:bCs/>
                <w:sz w:val="20"/>
              </w:rPr>
            </w:pPr>
            <w:r>
              <w:rPr>
                <w:rFonts w:ascii="Arial" w:hAnsi="Arial"/>
                <w:b/>
                <w:bCs/>
                <w:sz w:val="20"/>
              </w:rPr>
              <w:t>1 176</w:t>
            </w:r>
          </w:p>
        </w:tc>
        <w:tc>
          <w:tcPr>
            <w:tcW w:w="1417" w:type="dxa"/>
            <w:tcBorders>
              <w:top w:val="single" w:sz="4" w:space="0" w:color="auto"/>
              <w:left w:val="nil"/>
              <w:bottom w:val="single" w:sz="4" w:space="0" w:color="auto"/>
              <w:right w:val="nil"/>
            </w:tcBorders>
            <w:shd w:val="clear" w:color="000000" w:fill="FFFFFF"/>
            <w:vAlign w:val="bottom"/>
            <w:hideMark/>
          </w:tcPr>
          <w:p w14:paraId="780A0C9D" w14:textId="7D91D6C2" w:rsidR="00A26884" w:rsidRPr="003C3769" w:rsidRDefault="003F694E" w:rsidP="00A26884">
            <w:pPr>
              <w:jc w:val="right"/>
              <w:rPr>
                <w:rFonts w:ascii="Arial" w:hAnsi="Arial"/>
                <w:b/>
                <w:bCs/>
                <w:sz w:val="20"/>
                <w:lang w:eastAsia="en-GB"/>
              </w:rPr>
            </w:pPr>
            <w:r>
              <w:rPr>
                <w:rFonts w:ascii="Arial" w:hAnsi="Arial"/>
                <w:b/>
                <w:bCs/>
                <w:sz w:val="20"/>
              </w:rPr>
              <w:t>1 195</w:t>
            </w:r>
          </w:p>
        </w:tc>
      </w:tr>
    </w:tbl>
    <w:p w14:paraId="6E13E277" w14:textId="4058F232" w:rsidR="00A26884" w:rsidRPr="003C3769" w:rsidRDefault="00A26884" w:rsidP="00A26884">
      <w:pPr>
        <w:autoSpaceDE w:val="0"/>
        <w:autoSpaceDN w:val="0"/>
        <w:adjustRightInd w:val="0"/>
        <w:spacing w:before="240" w:after="120"/>
        <w:jc w:val="both"/>
        <w:rPr>
          <w:rFonts w:ascii="Arial" w:hAnsi="Arial"/>
          <w:sz w:val="20"/>
        </w:rPr>
      </w:pPr>
      <w:bookmarkStart w:id="128" w:name="_Ref248868335"/>
      <w:bookmarkStart w:id="129" w:name="_Ref186973539"/>
      <w:bookmarkStart w:id="130" w:name="_Ref250321908"/>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има</w:t>
      </w:r>
      <w:r w:rsidRPr="003C3769" w:rsidDel="00A05A14">
        <w:rPr>
          <w:rFonts w:ascii="Arial" w:hAnsi="Arial"/>
          <w:sz w:val="20"/>
        </w:rPr>
        <w:t xml:space="preserve"> </w:t>
      </w:r>
      <w:r w:rsidRPr="003C3769">
        <w:rPr>
          <w:rFonts w:ascii="Arial" w:hAnsi="Arial"/>
          <w:sz w:val="20"/>
        </w:rPr>
        <w:t>сключен</w:t>
      </w:r>
      <w:r w:rsidRPr="003C3769" w:rsidDel="00A05A14">
        <w:rPr>
          <w:rFonts w:ascii="Arial" w:hAnsi="Arial"/>
          <w:sz w:val="20"/>
        </w:rPr>
        <w:t xml:space="preserve"> </w:t>
      </w:r>
      <w:r w:rsidRPr="003C3769">
        <w:rPr>
          <w:rFonts w:ascii="Arial" w:hAnsi="Arial"/>
          <w:sz w:val="20"/>
        </w:rPr>
        <w:t>договор</w:t>
      </w:r>
      <w:r w:rsidRPr="003C3769" w:rsidDel="00A05A14">
        <w:rPr>
          <w:rFonts w:ascii="Arial" w:hAnsi="Arial"/>
          <w:sz w:val="20"/>
        </w:rPr>
        <w:t xml:space="preserve"> </w:t>
      </w:r>
      <w:r w:rsidRPr="003C3769">
        <w:rPr>
          <w:rFonts w:ascii="Arial" w:hAnsi="Arial"/>
          <w:sz w:val="20"/>
        </w:rPr>
        <w:t>за факторинг</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регрес с</w:t>
      </w:r>
      <w:r w:rsidRPr="003C3769" w:rsidDel="00A05A14">
        <w:rPr>
          <w:rFonts w:ascii="Arial" w:hAnsi="Arial"/>
          <w:sz w:val="20"/>
        </w:rPr>
        <w:t xml:space="preserve"> </w:t>
      </w:r>
      <w:r w:rsidRPr="003C3769">
        <w:rPr>
          <w:rFonts w:ascii="Arial" w:hAnsi="Arial"/>
          <w:sz w:val="20"/>
        </w:rPr>
        <w:t>Алианц</w:t>
      </w:r>
      <w:r w:rsidRPr="003C3769" w:rsidDel="00A05A14">
        <w:rPr>
          <w:rFonts w:ascii="Arial" w:hAnsi="Arial"/>
          <w:sz w:val="20"/>
        </w:rPr>
        <w:t xml:space="preserve"> </w:t>
      </w:r>
      <w:r w:rsidRPr="003C3769">
        <w:rPr>
          <w:rFonts w:ascii="Arial" w:hAnsi="Arial"/>
          <w:sz w:val="20"/>
        </w:rPr>
        <w:t>банк</w:t>
      </w:r>
      <w:r w:rsidRPr="003C3769" w:rsidDel="00A05A14">
        <w:rPr>
          <w:rFonts w:ascii="Arial" w:hAnsi="Arial"/>
          <w:sz w:val="20"/>
        </w:rPr>
        <w:t xml:space="preserve"> </w:t>
      </w:r>
      <w:r w:rsidR="007F6129">
        <w:rPr>
          <w:rFonts w:ascii="Arial" w:hAnsi="Arial"/>
          <w:sz w:val="20"/>
        </w:rPr>
        <w:t xml:space="preserve">България </w:t>
      </w:r>
      <w:r w:rsidRPr="003C3769">
        <w:rPr>
          <w:rFonts w:ascii="Arial" w:hAnsi="Arial"/>
          <w:sz w:val="20"/>
        </w:rPr>
        <w:t>АД.</w:t>
      </w:r>
      <w:r w:rsidRPr="003C3769" w:rsidDel="00A05A14">
        <w:rPr>
          <w:rFonts w:ascii="Arial" w:hAnsi="Arial"/>
          <w:sz w:val="20"/>
        </w:rPr>
        <w:t xml:space="preserve"> </w:t>
      </w:r>
      <w:r w:rsidRPr="003C3769">
        <w:rPr>
          <w:rFonts w:ascii="Arial" w:hAnsi="Arial"/>
          <w:sz w:val="20"/>
        </w:rPr>
        <w:t>Тъй</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рискове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изгоди</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прехвърлят</w:t>
      </w:r>
      <w:r w:rsidRPr="003C3769" w:rsidDel="00A05A14">
        <w:rPr>
          <w:rFonts w:ascii="Arial" w:hAnsi="Arial"/>
          <w:sz w:val="20"/>
        </w:rPr>
        <w:t xml:space="preserve"> </w:t>
      </w:r>
      <w:r w:rsidRPr="003C3769">
        <w:rPr>
          <w:rFonts w:ascii="Arial" w:hAnsi="Arial"/>
          <w:sz w:val="20"/>
        </w:rPr>
        <w:t>заедно</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прехвърлянето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отписва</w:t>
      </w:r>
      <w:r w:rsidRPr="003C3769" w:rsidDel="00A05A14">
        <w:rPr>
          <w:rFonts w:ascii="Arial" w:hAnsi="Arial"/>
          <w:sz w:val="20"/>
        </w:rPr>
        <w:t xml:space="preserve"> </w:t>
      </w:r>
      <w:r w:rsidRPr="003C3769">
        <w:rPr>
          <w:rFonts w:ascii="Arial" w:hAnsi="Arial"/>
          <w:sz w:val="20"/>
        </w:rPr>
        <w:t>тези</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получаването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паричните</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крайния</w:t>
      </w:r>
      <w:r w:rsidRPr="003C3769" w:rsidDel="00A05A14">
        <w:rPr>
          <w:rFonts w:ascii="Arial" w:hAnsi="Arial"/>
          <w:sz w:val="20"/>
        </w:rPr>
        <w:t xml:space="preserve"> </w:t>
      </w:r>
      <w:r w:rsidRPr="003C3769">
        <w:rPr>
          <w:rFonts w:ascii="Arial" w:hAnsi="Arial"/>
          <w:sz w:val="20"/>
        </w:rPr>
        <w:t>клиент.</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момента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признаване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финансовия</w:t>
      </w:r>
      <w:r w:rsidRPr="003C3769" w:rsidDel="00A05A14">
        <w:rPr>
          <w:rFonts w:ascii="Arial" w:hAnsi="Arial"/>
          <w:sz w:val="20"/>
        </w:rPr>
        <w:t xml:space="preserve"> </w:t>
      </w:r>
      <w:r w:rsidRPr="003C3769">
        <w:rPr>
          <w:rFonts w:ascii="Arial" w:hAnsi="Arial"/>
          <w:sz w:val="20"/>
        </w:rPr>
        <w:t>актив,</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признава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таксите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комисионните</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силата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договора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фактора.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получаване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паричните</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страна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фактора,</w:t>
      </w:r>
      <w:r w:rsidRPr="003C3769" w:rsidDel="00A05A14">
        <w:rPr>
          <w:rFonts w:ascii="Arial" w:hAnsi="Arial"/>
          <w:sz w:val="20"/>
        </w:rPr>
        <w:t xml:space="preserve"> </w:t>
      </w:r>
      <w:r w:rsidRPr="003C3769">
        <w:rPr>
          <w:rFonts w:ascii="Arial" w:hAnsi="Arial"/>
          <w:sz w:val="20"/>
        </w:rPr>
        <w:t>получените</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записват</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текущо</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Свързаната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него</w:t>
      </w:r>
      <w:r w:rsidRPr="003C3769" w:rsidDel="00A05A14">
        <w:rPr>
          <w:rFonts w:ascii="Arial" w:hAnsi="Arial"/>
          <w:sz w:val="20"/>
        </w:rPr>
        <w:t xml:space="preserve"> </w:t>
      </w:r>
      <w:r w:rsidRPr="003C3769">
        <w:rPr>
          <w:rFonts w:ascii="Arial" w:hAnsi="Arial"/>
          <w:sz w:val="20"/>
        </w:rPr>
        <w:t>лихва</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представя</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намаление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търговските</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тъй</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тя</w:t>
      </w:r>
      <w:r w:rsidRPr="003C3769" w:rsidDel="00A05A14">
        <w:rPr>
          <w:rFonts w:ascii="Arial" w:hAnsi="Arial"/>
          <w:sz w:val="20"/>
        </w:rPr>
        <w:t xml:space="preserve"> </w:t>
      </w:r>
      <w:r w:rsidRPr="003C3769">
        <w:rPr>
          <w:rFonts w:ascii="Arial" w:hAnsi="Arial"/>
          <w:sz w:val="20"/>
        </w:rPr>
        <w:t>представлява</w:t>
      </w:r>
      <w:r w:rsidRPr="003C3769" w:rsidDel="00A05A14">
        <w:rPr>
          <w:rFonts w:ascii="Arial" w:hAnsi="Arial"/>
          <w:sz w:val="20"/>
        </w:rPr>
        <w:t xml:space="preserve"> </w:t>
      </w:r>
      <w:r w:rsidRPr="003C3769">
        <w:rPr>
          <w:rFonts w:ascii="Arial" w:hAnsi="Arial"/>
          <w:sz w:val="20"/>
        </w:rPr>
        <w:t>разликата</w:t>
      </w:r>
      <w:r w:rsidRPr="003C3769" w:rsidDel="00A05A14">
        <w:rPr>
          <w:rFonts w:ascii="Arial" w:hAnsi="Arial"/>
          <w:sz w:val="20"/>
        </w:rPr>
        <w:t xml:space="preserve"> </w:t>
      </w:r>
      <w:r w:rsidRPr="003C3769">
        <w:rPr>
          <w:rFonts w:ascii="Arial" w:hAnsi="Arial"/>
          <w:sz w:val="20"/>
        </w:rPr>
        <w:t>между</w:t>
      </w:r>
      <w:r w:rsidRPr="003C3769" w:rsidDel="00A05A14">
        <w:rPr>
          <w:rFonts w:ascii="Arial" w:hAnsi="Arial"/>
          <w:sz w:val="20"/>
        </w:rPr>
        <w:t xml:space="preserve"> </w:t>
      </w:r>
      <w:r w:rsidRPr="003C3769">
        <w:rPr>
          <w:rFonts w:ascii="Arial" w:hAnsi="Arial"/>
          <w:sz w:val="20"/>
        </w:rPr>
        <w:t>амортизираната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номиналната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финансовия</w:t>
      </w:r>
      <w:r w:rsidRPr="003C3769" w:rsidDel="00A05A14">
        <w:rPr>
          <w:rFonts w:ascii="Arial" w:hAnsi="Arial"/>
          <w:sz w:val="20"/>
        </w:rPr>
        <w:t xml:space="preserve"> </w:t>
      </w:r>
      <w:r w:rsidRPr="00570E1A">
        <w:rPr>
          <w:rFonts w:ascii="Arial" w:hAnsi="Arial"/>
          <w:sz w:val="20"/>
        </w:rPr>
        <w:t>актив</w:t>
      </w:r>
      <w:r w:rsidRPr="009D4F7D">
        <w:rPr>
          <w:rFonts w:ascii="Arial" w:hAnsi="Arial"/>
          <w:sz w:val="20"/>
        </w:rPr>
        <w:t>.</w:t>
      </w:r>
      <w:r w:rsidRPr="009D4F7D" w:rsidDel="00A05A14">
        <w:rPr>
          <w:rFonts w:ascii="Arial" w:hAnsi="Arial"/>
          <w:sz w:val="20"/>
        </w:rPr>
        <w:t xml:space="preserve"> </w:t>
      </w:r>
      <w:r w:rsidRPr="00570E1A">
        <w:rPr>
          <w:rFonts w:ascii="Arial" w:hAnsi="Arial"/>
          <w:sz w:val="20"/>
        </w:rPr>
        <w:t>Към</w:t>
      </w:r>
      <w:r w:rsidRPr="003C3769" w:rsidDel="00A05A14">
        <w:rPr>
          <w:rFonts w:ascii="Arial" w:hAnsi="Arial"/>
          <w:sz w:val="20"/>
        </w:rPr>
        <w:t xml:space="preserve"> </w:t>
      </w:r>
      <w:r w:rsidRPr="003C3769">
        <w:rPr>
          <w:rFonts w:ascii="Arial" w:hAnsi="Arial"/>
          <w:sz w:val="20"/>
        </w:rPr>
        <w:t>31.</w:t>
      </w:r>
      <w:r w:rsidR="0083284A">
        <w:rPr>
          <w:rFonts w:ascii="Arial" w:hAnsi="Arial"/>
          <w:sz w:val="20"/>
        </w:rPr>
        <w:t>03</w:t>
      </w:r>
      <w:r w:rsidRPr="003C3769">
        <w:rPr>
          <w:rFonts w:ascii="Arial" w:hAnsi="Arial"/>
          <w:sz w:val="20"/>
        </w:rPr>
        <w:t>.202</w:t>
      </w:r>
      <w:r w:rsidR="0083284A">
        <w:rPr>
          <w:rFonts w:ascii="Arial" w:hAnsi="Arial"/>
          <w:sz w:val="20"/>
        </w:rPr>
        <w:t>6</w:t>
      </w:r>
      <w:r w:rsidRPr="003C3769" w:rsidDel="00A05A14">
        <w:rPr>
          <w:rFonts w:ascii="Arial" w:hAnsi="Arial"/>
          <w:sz w:val="20"/>
        </w:rPr>
        <w:t xml:space="preserve"> </w:t>
      </w:r>
      <w:r w:rsidR="0083284A">
        <w:rPr>
          <w:rFonts w:ascii="Arial" w:hAnsi="Arial"/>
          <w:sz w:val="20"/>
        </w:rPr>
        <w:t>няма задължение към фактора</w:t>
      </w:r>
      <w:r w:rsidRPr="003C3769" w:rsidDel="00A05A14">
        <w:rPr>
          <w:rFonts w:ascii="Arial" w:hAnsi="Arial"/>
          <w:sz w:val="20"/>
        </w:rPr>
        <w:t xml:space="preserve"> </w:t>
      </w:r>
      <w:r w:rsidRPr="003C3769">
        <w:rPr>
          <w:rFonts w:ascii="Arial" w:hAnsi="Arial"/>
          <w:sz w:val="20"/>
        </w:rPr>
        <w:t>(202</w:t>
      </w:r>
      <w:r w:rsidR="0083284A">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83284A">
        <w:rPr>
          <w:rFonts w:ascii="Arial" w:hAnsi="Arial"/>
          <w:sz w:val="20"/>
        </w:rPr>
        <w:t>102</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83284A">
        <w:rPr>
          <w:rFonts w:ascii="Arial" w:hAnsi="Arial"/>
          <w:sz w:val="20"/>
        </w:rPr>
        <w:t>евро</w:t>
      </w:r>
      <w:r w:rsidRPr="003C3769">
        <w:rPr>
          <w:rFonts w:ascii="Arial" w:hAnsi="Arial"/>
          <w:sz w:val="20"/>
        </w:rPr>
        <w:t>)</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представено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ред</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задължения“.</w:t>
      </w:r>
    </w:p>
    <w:p w14:paraId="0BE3D643" w14:textId="77777777" w:rsidR="00A26884" w:rsidRPr="003C3769" w:rsidRDefault="00A26884" w:rsidP="00A26884">
      <w:pPr>
        <w:autoSpaceDE w:val="0"/>
        <w:autoSpaceDN w:val="0"/>
        <w:adjustRightInd w:val="0"/>
        <w:spacing w:before="120" w:after="120"/>
        <w:jc w:val="both"/>
        <w:rPr>
          <w:rFonts w:ascii="Arial" w:hAnsi="Arial"/>
          <w:sz w:val="20"/>
        </w:rPr>
      </w:pPr>
      <w:r w:rsidRPr="003C3769">
        <w:rPr>
          <w:rFonts w:ascii="Arial" w:hAnsi="Arial"/>
          <w:sz w:val="20"/>
        </w:rPr>
        <w:t>Нетната</w:t>
      </w:r>
      <w:r w:rsidRPr="003C3769" w:rsidDel="00A05A14">
        <w:rPr>
          <w:rFonts w:ascii="Arial" w:hAnsi="Arial"/>
          <w:sz w:val="20"/>
        </w:rPr>
        <w:t xml:space="preserve"> </w:t>
      </w:r>
      <w:r w:rsidRPr="003C3769">
        <w:rPr>
          <w:rFonts w:ascii="Arial" w:hAnsi="Arial"/>
          <w:sz w:val="20"/>
        </w:rPr>
        <w:t>балансова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текущите</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приема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разумна</w:t>
      </w:r>
      <w:r w:rsidRPr="003C3769" w:rsidDel="00A05A14">
        <w:rPr>
          <w:rFonts w:ascii="Arial" w:hAnsi="Arial"/>
          <w:sz w:val="20"/>
        </w:rPr>
        <w:t xml:space="preserve"> </w:t>
      </w:r>
      <w:r w:rsidRPr="003C3769">
        <w:rPr>
          <w:rFonts w:ascii="Arial" w:hAnsi="Arial"/>
          <w:sz w:val="20"/>
        </w:rPr>
        <w:t>приблизителна</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им</w:t>
      </w:r>
      <w:r w:rsidRPr="003C3769" w:rsidDel="00A05A14">
        <w:rPr>
          <w:rFonts w:ascii="Arial" w:hAnsi="Arial"/>
          <w:sz w:val="20"/>
        </w:rPr>
        <w:t xml:space="preserve"> </w:t>
      </w:r>
      <w:r w:rsidRPr="003C3769">
        <w:rPr>
          <w:rFonts w:ascii="Arial" w:hAnsi="Arial"/>
          <w:sz w:val="20"/>
        </w:rPr>
        <w:t>стойност.</w:t>
      </w:r>
    </w:p>
    <w:p w14:paraId="41566937" w14:textId="77777777" w:rsidR="000248A4" w:rsidRPr="003C3769" w:rsidRDefault="00214A1F" w:rsidP="00783F2A">
      <w:pPr>
        <w:pStyle w:val="1"/>
        <w:numPr>
          <w:ilvl w:val="0"/>
          <w:numId w:val="23"/>
        </w:numPr>
        <w:spacing w:line="240" w:lineRule="auto"/>
        <w:ind w:left="0" w:firstLine="0"/>
        <w:jc w:val="both"/>
        <w:rPr>
          <w:rFonts w:ascii="Arial" w:hAnsi="Arial" w:cs="Arial"/>
          <w:color w:val="auto"/>
          <w:sz w:val="20"/>
          <w:szCs w:val="20"/>
        </w:rPr>
      </w:pPr>
      <w:bookmarkStart w:id="131" w:name="_Ref225694775"/>
      <w:r w:rsidRPr="003C3769">
        <w:rPr>
          <w:rFonts w:ascii="Arial" w:hAnsi="Arial" w:cs="Arial"/>
          <w:color w:val="auto"/>
          <w:sz w:val="20"/>
          <w:szCs w:val="20"/>
        </w:rPr>
        <w:t>Приходи</w:t>
      </w:r>
      <w:bookmarkEnd w:id="128"/>
      <w:bookmarkEnd w:id="129"/>
      <w:r w:rsidR="008E3B12" w:rsidRPr="003C3769" w:rsidDel="00A05A14">
        <w:rPr>
          <w:rFonts w:ascii="Arial" w:hAnsi="Arial" w:cs="Arial"/>
          <w:color w:val="auto"/>
          <w:sz w:val="20"/>
          <w:szCs w:val="20"/>
        </w:rPr>
        <w:t xml:space="preserve"> </w:t>
      </w:r>
      <w:r w:rsidR="002246F8" w:rsidRPr="003C3769">
        <w:rPr>
          <w:rFonts w:ascii="Arial" w:hAnsi="Arial" w:cs="Arial"/>
          <w:color w:val="auto"/>
          <w:sz w:val="20"/>
          <w:szCs w:val="20"/>
        </w:rPr>
        <w:t>от</w:t>
      </w:r>
      <w:r w:rsidR="002246F8" w:rsidRPr="003C3769" w:rsidDel="00A05A14">
        <w:rPr>
          <w:rFonts w:ascii="Arial" w:hAnsi="Arial" w:cs="Arial"/>
          <w:color w:val="auto"/>
          <w:sz w:val="20"/>
          <w:szCs w:val="20"/>
        </w:rPr>
        <w:t xml:space="preserve"> </w:t>
      </w:r>
      <w:bookmarkEnd w:id="130"/>
      <w:r w:rsidR="00EE3731" w:rsidRPr="003C3769">
        <w:rPr>
          <w:rFonts w:ascii="Arial" w:hAnsi="Arial" w:cs="Arial"/>
          <w:color w:val="auto"/>
          <w:sz w:val="20"/>
          <w:szCs w:val="20"/>
        </w:rPr>
        <w:t>договори</w:t>
      </w:r>
      <w:r w:rsidR="00EE3731" w:rsidRPr="003C3769" w:rsidDel="00A05A14">
        <w:rPr>
          <w:rFonts w:ascii="Arial" w:hAnsi="Arial" w:cs="Arial"/>
          <w:color w:val="auto"/>
          <w:sz w:val="20"/>
          <w:szCs w:val="20"/>
        </w:rPr>
        <w:t xml:space="preserve"> </w:t>
      </w:r>
      <w:r w:rsidR="00EE3731" w:rsidRPr="003C3769">
        <w:rPr>
          <w:rFonts w:ascii="Arial" w:hAnsi="Arial" w:cs="Arial"/>
          <w:color w:val="auto"/>
          <w:sz w:val="20"/>
          <w:szCs w:val="20"/>
        </w:rPr>
        <w:t>с</w:t>
      </w:r>
      <w:r w:rsidR="00EE3731" w:rsidRPr="003C3769" w:rsidDel="00A05A14">
        <w:rPr>
          <w:rFonts w:ascii="Arial" w:hAnsi="Arial" w:cs="Arial"/>
          <w:color w:val="auto"/>
          <w:sz w:val="20"/>
          <w:szCs w:val="20"/>
        </w:rPr>
        <w:t xml:space="preserve"> </w:t>
      </w:r>
      <w:r w:rsidR="00EE3731" w:rsidRPr="003C3769">
        <w:rPr>
          <w:rFonts w:ascii="Arial" w:hAnsi="Arial" w:cs="Arial"/>
          <w:color w:val="auto"/>
          <w:sz w:val="20"/>
          <w:szCs w:val="20"/>
        </w:rPr>
        <w:t>клиенти</w:t>
      </w:r>
      <w:bookmarkEnd w:id="131"/>
    </w:p>
    <w:p w14:paraId="2B0F4703" w14:textId="77777777" w:rsidR="00214A1F" w:rsidRPr="003C3769" w:rsidRDefault="000248A4" w:rsidP="003169D2">
      <w:pPr>
        <w:jc w:val="both"/>
        <w:rPr>
          <w:rFonts w:ascii="Arial" w:hAnsi="Arial"/>
          <w:sz w:val="20"/>
        </w:rPr>
      </w:pPr>
      <w:r w:rsidRPr="003C3769">
        <w:rPr>
          <w:rFonts w:ascii="Arial" w:hAnsi="Arial"/>
          <w:sz w:val="20"/>
        </w:rPr>
        <w:t>Приходите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00EE3731" w:rsidRPr="003C3769">
        <w:rPr>
          <w:rFonts w:ascii="Arial" w:hAnsi="Arial"/>
          <w:sz w:val="20"/>
        </w:rPr>
        <w:t>договори</w:t>
      </w:r>
      <w:r w:rsidR="00EE3731" w:rsidRPr="003C3769" w:rsidDel="00A05A14">
        <w:rPr>
          <w:rFonts w:ascii="Arial" w:hAnsi="Arial"/>
          <w:sz w:val="20"/>
        </w:rPr>
        <w:t xml:space="preserve"> </w:t>
      </w:r>
      <w:r w:rsidR="00EE3731" w:rsidRPr="003C3769">
        <w:rPr>
          <w:rFonts w:ascii="Arial" w:hAnsi="Arial"/>
          <w:sz w:val="20"/>
        </w:rPr>
        <w:t>с</w:t>
      </w:r>
      <w:r w:rsidR="00EE3731" w:rsidRPr="003C3769" w:rsidDel="00A05A14">
        <w:rPr>
          <w:rFonts w:ascii="Arial" w:hAnsi="Arial"/>
          <w:sz w:val="20"/>
        </w:rPr>
        <w:t xml:space="preserve"> </w:t>
      </w:r>
      <w:r w:rsidR="00EE3731" w:rsidRPr="003C3769">
        <w:rPr>
          <w:rFonts w:ascii="Arial" w:hAnsi="Arial"/>
          <w:sz w:val="20"/>
        </w:rPr>
        <w:t>клиенти</w:t>
      </w:r>
      <w:r w:rsidR="00EE3731" w:rsidRPr="003C3769" w:rsidDel="00A05A14">
        <w:rPr>
          <w:rFonts w:ascii="Arial" w:hAnsi="Arial"/>
          <w:sz w:val="20"/>
        </w:rPr>
        <w:t xml:space="preserve"> </w:t>
      </w:r>
      <w:r w:rsidR="00214A1F" w:rsidRPr="003C3769">
        <w:rPr>
          <w:rFonts w:ascii="Arial" w:hAnsi="Arial"/>
          <w:sz w:val="20"/>
        </w:rPr>
        <w:t>на</w:t>
      </w:r>
      <w:r w:rsidR="00214A1F" w:rsidRPr="003C3769" w:rsidDel="00A05A14">
        <w:rPr>
          <w:rFonts w:ascii="Arial" w:hAnsi="Arial"/>
          <w:sz w:val="20"/>
        </w:rPr>
        <w:t xml:space="preserve"> </w:t>
      </w:r>
      <w:r w:rsidR="003E0AD8" w:rsidRPr="003C3769">
        <w:rPr>
          <w:rFonts w:ascii="Arial" w:hAnsi="Arial"/>
          <w:sz w:val="20"/>
        </w:rPr>
        <w:t>Дружеството</w:t>
      </w:r>
      <w:r w:rsidR="00214A1F" w:rsidRPr="003C3769" w:rsidDel="00A05A14">
        <w:rPr>
          <w:rFonts w:ascii="Arial" w:hAnsi="Arial"/>
          <w:sz w:val="20"/>
        </w:rPr>
        <w:t xml:space="preserve"> </w:t>
      </w:r>
      <w:r w:rsidR="00214A1F" w:rsidRPr="003C3769">
        <w:rPr>
          <w:rFonts w:ascii="Arial" w:hAnsi="Arial"/>
          <w:sz w:val="20"/>
        </w:rPr>
        <w:t>могат</w:t>
      </w:r>
      <w:r w:rsidR="00214A1F" w:rsidRPr="003C3769" w:rsidDel="00A05A14">
        <w:rPr>
          <w:rFonts w:ascii="Arial" w:hAnsi="Arial"/>
          <w:sz w:val="20"/>
        </w:rPr>
        <w:t xml:space="preserve"> </w:t>
      </w:r>
      <w:r w:rsidR="00214A1F" w:rsidRPr="003C3769">
        <w:rPr>
          <w:rFonts w:ascii="Arial" w:hAnsi="Arial"/>
          <w:sz w:val="20"/>
        </w:rPr>
        <w:t>да</w:t>
      </w:r>
      <w:r w:rsidR="00214A1F" w:rsidRPr="003C3769" w:rsidDel="00A05A14">
        <w:rPr>
          <w:rFonts w:ascii="Arial" w:hAnsi="Arial"/>
          <w:sz w:val="20"/>
        </w:rPr>
        <w:t xml:space="preserve"> </w:t>
      </w:r>
      <w:r w:rsidR="00214A1F" w:rsidRPr="003C3769">
        <w:rPr>
          <w:rFonts w:ascii="Arial" w:hAnsi="Arial"/>
          <w:sz w:val="20"/>
        </w:rPr>
        <w:t>бъдат</w:t>
      </w:r>
      <w:r w:rsidR="00214A1F" w:rsidRPr="003C3769" w:rsidDel="00A05A14">
        <w:rPr>
          <w:rFonts w:ascii="Arial" w:hAnsi="Arial"/>
          <w:sz w:val="20"/>
        </w:rPr>
        <w:t xml:space="preserve"> </w:t>
      </w:r>
      <w:r w:rsidR="00214A1F" w:rsidRPr="003C3769">
        <w:rPr>
          <w:rFonts w:ascii="Arial" w:hAnsi="Arial"/>
          <w:sz w:val="20"/>
        </w:rPr>
        <w:t>анализирани</w:t>
      </w:r>
      <w:r w:rsidR="0028404A" w:rsidRPr="003C3769">
        <w:rPr>
          <w:rFonts w:ascii="Arial" w:hAnsi="Arial"/>
          <w:sz w:val="20"/>
        </w:rPr>
        <w:t>,</w:t>
      </w:r>
      <w:r w:rsidR="00214A1F" w:rsidRPr="003C3769" w:rsidDel="00A05A14">
        <w:rPr>
          <w:rFonts w:ascii="Arial" w:hAnsi="Arial"/>
          <w:sz w:val="20"/>
        </w:rPr>
        <w:t xml:space="preserve"> </w:t>
      </w:r>
      <w:r w:rsidR="00214A1F" w:rsidRPr="003C3769">
        <w:rPr>
          <w:rFonts w:ascii="Arial" w:hAnsi="Arial"/>
          <w:sz w:val="20"/>
        </w:rPr>
        <w:t>както</w:t>
      </w:r>
      <w:r w:rsidR="00214A1F" w:rsidRPr="003C3769" w:rsidDel="00A05A14">
        <w:rPr>
          <w:rFonts w:ascii="Arial" w:hAnsi="Arial"/>
          <w:sz w:val="20"/>
        </w:rPr>
        <w:t xml:space="preserve"> </w:t>
      </w:r>
      <w:r w:rsidR="00214A1F" w:rsidRPr="003C3769">
        <w:rPr>
          <w:rFonts w:ascii="Arial" w:hAnsi="Arial"/>
          <w:sz w:val="20"/>
        </w:rPr>
        <w:t>следва:</w:t>
      </w:r>
    </w:p>
    <w:p w14:paraId="04240460" w14:textId="77777777" w:rsidR="005D15CD" w:rsidRPr="003C3769" w:rsidRDefault="005D15CD" w:rsidP="00214A1F">
      <w:pPr>
        <w:rPr>
          <w:rFonts w:ascii="Arial" w:hAnsi="Arial"/>
          <w:sz w:val="20"/>
        </w:rPr>
      </w:pPr>
    </w:p>
    <w:tbl>
      <w:tblPr>
        <w:tblW w:w="0" w:type="auto"/>
        <w:tblInd w:w="108" w:type="dxa"/>
        <w:shd w:val="clear" w:color="auto" w:fill="FFFFFF"/>
        <w:tblLook w:val="0000" w:firstRow="0" w:lastRow="0" w:firstColumn="0" w:lastColumn="0" w:noHBand="0" w:noVBand="0"/>
      </w:tblPr>
      <w:tblGrid>
        <w:gridCol w:w="6406"/>
        <w:gridCol w:w="1417"/>
        <w:gridCol w:w="1417"/>
      </w:tblGrid>
      <w:tr w:rsidR="00A949ED" w:rsidRPr="003C3769" w14:paraId="0A3106B3" w14:textId="77777777" w:rsidTr="000F79C7">
        <w:tc>
          <w:tcPr>
            <w:tcW w:w="6406" w:type="dxa"/>
            <w:shd w:val="clear" w:color="auto" w:fill="FFFFFF"/>
          </w:tcPr>
          <w:p w14:paraId="74C898E2" w14:textId="77777777" w:rsidR="00A949ED" w:rsidRPr="003C3769" w:rsidRDefault="00A949ED" w:rsidP="00A949ED">
            <w:pPr>
              <w:autoSpaceDE w:val="0"/>
              <w:autoSpaceDN w:val="0"/>
              <w:adjustRightInd w:val="0"/>
              <w:jc w:val="both"/>
              <w:rPr>
                <w:rFonts w:ascii="Arial" w:hAnsi="Arial"/>
                <w:b/>
                <w:bCs/>
                <w:sz w:val="20"/>
              </w:rPr>
            </w:pPr>
          </w:p>
        </w:tc>
        <w:tc>
          <w:tcPr>
            <w:tcW w:w="1417" w:type="dxa"/>
            <w:shd w:val="clear" w:color="auto" w:fill="FFFFFF"/>
          </w:tcPr>
          <w:p w14:paraId="4E9E1747" w14:textId="1FBDFCC5" w:rsidR="00A949ED" w:rsidRPr="003C3769" w:rsidRDefault="00357593" w:rsidP="000B3649">
            <w:pPr>
              <w:autoSpaceDE w:val="0"/>
              <w:autoSpaceDN w:val="0"/>
              <w:adjustRightInd w:val="0"/>
              <w:jc w:val="right"/>
              <w:rPr>
                <w:rFonts w:ascii="Arial" w:hAnsi="Arial"/>
                <w:b/>
                <w:bCs/>
                <w:sz w:val="20"/>
              </w:rPr>
            </w:pPr>
            <w:r>
              <w:rPr>
                <w:rFonts w:ascii="Arial" w:hAnsi="Arial"/>
                <w:b/>
                <w:bCs/>
                <w:sz w:val="20"/>
              </w:rPr>
              <w:t>31.3.</w:t>
            </w:r>
            <w:r w:rsidR="00873EBB" w:rsidRPr="003C3769">
              <w:rPr>
                <w:rFonts w:ascii="Arial" w:hAnsi="Arial"/>
                <w:b/>
                <w:bCs/>
                <w:sz w:val="20"/>
              </w:rPr>
              <w:t>202</w:t>
            </w:r>
            <w:r>
              <w:rPr>
                <w:rFonts w:ascii="Arial" w:hAnsi="Arial"/>
                <w:b/>
                <w:bCs/>
                <w:sz w:val="20"/>
              </w:rPr>
              <w:t>6</w:t>
            </w:r>
          </w:p>
        </w:tc>
        <w:tc>
          <w:tcPr>
            <w:tcW w:w="1417" w:type="dxa"/>
            <w:shd w:val="clear" w:color="auto" w:fill="FFFFFF"/>
          </w:tcPr>
          <w:p w14:paraId="21EFDE54" w14:textId="74CDA6B8" w:rsidR="00A949ED" w:rsidRPr="003C3769" w:rsidRDefault="00357593" w:rsidP="000B3649">
            <w:pPr>
              <w:autoSpaceDE w:val="0"/>
              <w:autoSpaceDN w:val="0"/>
              <w:adjustRightInd w:val="0"/>
              <w:jc w:val="right"/>
              <w:rPr>
                <w:rFonts w:ascii="Arial" w:hAnsi="Arial"/>
                <w:b/>
                <w:bCs/>
                <w:sz w:val="20"/>
              </w:rPr>
            </w:pPr>
            <w:r>
              <w:rPr>
                <w:rFonts w:ascii="Arial" w:hAnsi="Arial"/>
                <w:b/>
                <w:bCs/>
                <w:sz w:val="20"/>
              </w:rPr>
              <w:t>31.3.</w:t>
            </w:r>
            <w:r w:rsidR="00186D87" w:rsidRPr="003C3769">
              <w:rPr>
                <w:rFonts w:ascii="Arial" w:hAnsi="Arial"/>
                <w:b/>
                <w:bCs/>
                <w:sz w:val="20"/>
              </w:rPr>
              <w:t>202</w:t>
            </w:r>
            <w:r>
              <w:rPr>
                <w:rFonts w:ascii="Arial" w:hAnsi="Arial"/>
                <w:b/>
                <w:bCs/>
                <w:sz w:val="20"/>
              </w:rPr>
              <w:t>5</w:t>
            </w:r>
          </w:p>
        </w:tc>
      </w:tr>
      <w:tr w:rsidR="00D51B78" w:rsidRPr="003C3769" w14:paraId="49F657DF" w14:textId="77777777" w:rsidTr="000F79C7">
        <w:tc>
          <w:tcPr>
            <w:tcW w:w="6406" w:type="dxa"/>
            <w:shd w:val="clear" w:color="auto" w:fill="FFFFFF"/>
          </w:tcPr>
          <w:p w14:paraId="15DAADC3" w14:textId="77777777" w:rsidR="00D51B78" w:rsidRPr="003C3769" w:rsidRDefault="00D51B78" w:rsidP="00D51B78">
            <w:pPr>
              <w:autoSpaceDE w:val="0"/>
              <w:autoSpaceDN w:val="0"/>
              <w:adjustRightInd w:val="0"/>
              <w:jc w:val="both"/>
              <w:rPr>
                <w:rFonts w:ascii="Arial" w:hAnsi="Arial"/>
                <w:b/>
                <w:bCs/>
                <w:sz w:val="20"/>
              </w:rPr>
            </w:pPr>
          </w:p>
        </w:tc>
        <w:tc>
          <w:tcPr>
            <w:tcW w:w="1417" w:type="dxa"/>
            <w:shd w:val="clear" w:color="auto" w:fill="FFFFFF"/>
          </w:tcPr>
          <w:p w14:paraId="0148D62E" w14:textId="0C1AE69D" w:rsidR="00D51B78" w:rsidRPr="003C3769" w:rsidRDefault="00D51B78" w:rsidP="00875DA0">
            <w:pPr>
              <w:jc w:val="right"/>
              <w:rPr>
                <w:rFonts w:ascii="Arial" w:hAnsi="Arial"/>
                <w:sz w:val="20"/>
              </w:rPr>
            </w:pPr>
            <w:r w:rsidRPr="003C3769">
              <w:rPr>
                <w:rFonts w:ascii="Arial" w:hAnsi="Arial"/>
                <w:b/>
                <w:bCs/>
                <w:color w:val="000000"/>
                <w:sz w:val="20"/>
                <w:lang w:eastAsia="en-GB"/>
              </w:rPr>
              <w:t>хил.</w:t>
            </w:r>
            <w:r w:rsidR="00357593">
              <w:rPr>
                <w:rFonts w:ascii="Arial" w:hAnsi="Arial"/>
                <w:b/>
                <w:bCs/>
                <w:color w:val="000000"/>
                <w:sz w:val="20"/>
                <w:lang w:eastAsia="en-GB"/>
              </w:rPr>
              <w:t>евро</w:t>
            </w:r>
          </w:p>
        </w:tc>
        <w:tc>
          <w:tcPr>
            <w:tcW w:w="1417" w:type="dxa"/>
            <w:shd w:val="clear" w:color="auto" w:fill="FFFFFF"/>
          </w:tcPr>
          <w:p w14:paraId="624D48FF" w14:textId="1AD55589" w:rsidR="00D51B78" w:rsidRPr="003C3769" w:rsidRDefault="00D51B78" w:rsidP="00875DA0">
            <w:pPr>
              <w:jc w:val="right"/>
              <w:rPr>
                <w:rFonts w:ascii="Arial" w:hAnsi="Arial"/>
                <w:sz w:val="20"/>
              </w:rPr>
            </w:pPr>
            <w:r w:rsidRPr="003C3769">
              <w:rPr>
                <w:rFonts w:ascii="Arial" w:hAnsi="Arial"/>
                <w:b/>
                <w:bCs/>
                <w:color w:val="000000"/>
                <w:sz w:val="20"/>
                <w:lang w:eastAsia="en-GB"/>
              </w:rPr>
              <w:t>хил.</w:t>
            </w:r>
            <w:r w:rsidR="00357593">
              <w:rPr>
                <w:rFonts w:ascii="Arial" w:hAnsi="Arial"/>
                <w:b/>
                <w:bCs/>
                <w:color w:val="000000"/>
                <w:sz w:val="20"/>
                <w:lang w:eastAsia="en-GB"/>
              </w:rPr>
              <w:t>евро</w:t>
            </w:r>
          </w:p>
        </w:tc>
      </w:tr>
      <w:tr w:rsidR="00A949ED" w:rsidRPr="003C3769" w14:paraId="212DEEEF" w14:textId="77777777" w:rsidTr="000F79C7">
        <w:tc>
          <w:tcPr>
            <w:tcW w:w="6406" w:type="dxa"/>
            <w:shd w:val="clear" w:color="auto" w:fill="FFFFFF"/>
          </w:tcPr>
          <w:p w14:paraId="0A95E746" w14:textId="77777777" w:rsidR="00A949ED" w:rsidRPr="003C3769" w:rsidRDefault="00A949ED" w:rsidP="00A949ED">
            <w:pPr>
              <w:autoSpaceDE w:val="0"/>
              <w:autoSpaceDN w:val="0"/>
              <w:adjustRightInd w:val="0"/>
              <w:jc w:val="both"/>
              <w:rPr>
                <w:rFonts w:ascii="Arial" w:hAnsi="Arial"/>
                <w:b/>
                <w:bCs/>
                <w:sz w:val="20"/>
              </w:rPr>
            </w:pPr>
          </w:p>
        </w:tc>
        <w:tc>
          <w:tcPr>
            <w:tcW w:w="1417" w:type="dxa"/>
            <w:shd w:val="clear" w:color="auto" w:fill="FFFFFF"/>
          </w:tcPr>
          <w:p w14:paraId="33D61311" w14:textId="77777777" w:rsidR="00A949ED" w:rsidRPr="003C3769" w:rsidRDefault="00A949ED" w:rsidP="00875DA0">
            <w:pPr>
              <w:autoSpaceDE w:val="0"/>
              <w:autoSpaceDN w:val="0"/>
              <w:adjustRightInd w:val="0"/>
              <w:jc w:val="right"/>
              <w:rPr>
                <w:rFonts w:ascii="Arial" w:hAnsi="Arial"/>
                <w:b/>
                <w:bCs/>
                <w:sz w:val="20"/>
              </w:rPr>
            </w:pPr>
          </w:p>
        </w:tc>
        <w:tc>
          <w:tcPr>
            <w:tcW w:w="1417" w:type="dxa"/>
            <w:shd w:val="clear" w:color="auto" w:fill="FFFFFF"/>
          </w:tcPr>
          <w:p w14:paraId="36A63437" w14:textId="77777777" w:rsidR="00A949ED" w:rsidRPr="003C3769" w:rsidRDefault="00A949ED" w:rsidP="00875DA0">
            <w:pPr>
              <w:autoSpaceDE w:val="0"/>
              <w:autoSpaceDN w:val="0"/>
              <w:adjustRightInd w:val="0"/>
              <w:jc w:val="right"/>
              <w:rPr>
                <w:rFonts w:ascii="Arial" w:hAnsi="Arial"/>
                <w:b/>
                <w:bCs/>
                <w:sz w:val="20"/>
              </w:rPr>
            </w:pPr>
          </w:p>
        </w:tc>
      </w:tr>
      <w:tr w:rsidR="00A26884" w:rsidRPr="003C3769" w14:paraId="56628F8C" w14:textId="77777777" w:rsidTr="000F79C7">
        <w:tc>
          <w:tcPr>
            <w:tcW w:w="6406" w:type="dxa"/>
            <w:shd w:val="clear" w:color="auto" w:fill="FFFFFF"/>
          </w:tcPr>
          <w:p w14:paraId="7A340F34" w14:textId="77777777" w:rsidR="00A26884" w:rsidRPr="003C3769" w:rsidRDefault="00A26884" w:rsidP="00A26884">
            <w:pPr>
              <w:autoSpaceDE w:val="0"/>
              <w:autoSpaceDN w:val="0"/>
              <w:adjustRightInd w:val="0"/>
              <w:rPr>
                <w:rFonts w:ascii="Arial" w:hAnsi="Arial"/>
                <w:sz w:val="20"/>
              </w:rPr>
            </w:pPr>
            <w:r w:rsidRPr="003C3769">
              <w:rPr>
                <w:rFonts w:ascii="Arial" w:hAnsi="Arial"/>
                <w:sz w:val="20"/>
              </w:rPr>
              <w:t>Приходи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продажба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готова</w:t>
            </w:r>
            <w:r w:rsidRPr="003C3769" w:rsidDel="00A05A14">
              <w:rPr>
                <w:rFonts w:ascii="Arial" w:hAnsi="Arial"/>
                <w:sz w:val="20"/>
              </w:rPr>
              <w:t xml:space="preserve"> </w:t>
            </w:r>
            <w:r w:rsidRPr="003C3769">
              <w:rPr>
                <w:rFonts w:ascii="Arial" w:hAnsi="Arial"/>
                <w:sz w:val="20"/>
              </w:rPr>
              <w:t>продукция</w:t>
            </w:r>
          </w:p>
        </w:tc>
        <w:tc>
          <w:tcPr>
            <w:tcW w:w="1417" w:type="dxa"/>
            <w:shd w:val="clear" w:color="auto" w:fill="FFFFFF"/>
            <w:vAlign w:val="bottom"/>
          </w:tcPr>
          <w:p w14:paraId="3A382990" w14:textId="66C31FB7" w:rsidR="00A26884" w:rsidRPr="003C3769" w:rsidRDefault="00357593" w:rsidP="00A26884">
            <w:pPr>
              <w:jc w:val="right"/>
              <w:rPr>
                <w:rFonts w:ascii="Arial" w:hAnsi="Arial"/>
                <w:sz w:val="20"/>
              </w:rPr>
            </w:pPr>
            <w:r>
              <w:rPr>
                <w:rFonts w:ascii="Arial" w:hAnsi="Arial"/>
                <w:sz w:val="20"/>
              </w:rPr>
              <w:t>1 782</w:t>
            </w:r>
          </w:p>
        </w:tc>
        <w:tc>
          <w:tcPr>
            <w:tcW w:w="1417" w:type="dxa"/>
            <w:shd w:val="clear" w:color="auto" w:fill="FFFFFF"/>
            <w:vAlign w:val="bottom"/>
          </w:tcPr>
          <w:p w14:paraId="179F53E7" w14:textId="7D26C42D" w:rsidR="00A26884" w:rsidRPr="003C3769" w:rsidRDefault="00357593" w:rsidP="00A26884">
            <w:pPr>
              <w:autoSpaceDE w:val="0"/>
              <w:autoSpaceDN w:val="0"/>
              <w:adjustRightInd w:val="0"/>
              <w:jc w:val="right"/>
              <w:rPr>
                <w:rFonts w:ascii="Arial" w:hAnsi="Arial"/>
                <w:bCs/>
                <w:color w:val="000000"/>
                <w:sz w:val="20"/>
              </w:rPr>
            </w:pPr>
            <w:r>
              <w:rPr>
                <w:rFonts w:ascii="Arial" w:hAnsi="Arial"/>
                <w:sz w:val="20"/>
              </w:rPr>
              <w:t>1 801</w:t>
            </w:r>
          </w:p>
        </w:tc>
      </w:tr>
      <w:tr w:rsidR="00A26884" w:rsidRPr="003C3769" w14:paraId="6E3C6AC9" w14:textId="77777777" w:rsidTr="000F79C7">
        <w:tc>
          <w:tcPr>
            <w:tcW w:w="6406" w:type="dxa"/>
            <w:shd w:val="clear" w:color="auto" w:fill="FFFFFF"/>
          </w:tcPr>
          <w:p w14:paraId="080CE0D5" w14:textId="79352E1A" w:rsidR="00A26884" w:rsidRPr="003C3769" w:rsidRDefault="00A26884" w:rsidP="00A26884">
            <w:pPr>
              <w:autoSpaceDE w:val="0"/>
              <w:autoSpaceDN w:val="0"/>
              <w:adjustRightInd w:val="0"/>
              <w:rPr>
                <w:rFonts w:ascii="Arial" w:hAnsi="Arial"/>
                <w:sz w:val="20"/>
              </w:rPr>
            </w:pPr>
            <w:r w:rsidRPr="003C3769">
              <w:rPr>
                <w:rFonts w:ascii="Arial" w:hAnsi="Arial"/>
                <w:sz w:val="20"/>
              </w:rPr>
              <w:t>Приходи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продажба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стоки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активи</w:t>
            </w:r>
          </w:p>
        </w:tc>
        <w:tc>
          <w:tcPr>
            <w:tcW w:w="1417" w:type="dxa"/>
            <w:shd w:val="clear" w:color="auto" w:fill="FFFFFF"/>
            <w:vAlign w:val="bottom"/>
          </w:tcPr>
          <w:p w14:paraId="7119F8B5" w14:textId="5584AECC" w:rsidR="00A26884" w:rsidRPr="003C3769" w:rsidRDefault="00357593" w:rsidP="00A26884">
            <w:pPr>
              <w:jc w:val="right"/>
              <w:rPr>
                <w:rFonts w:ascii="Arial" w:hAnsi="Arial"/>
                <w:sz w:val="20"/>
              </w:rPr>
            </w:pPr>
            <w:r>
              <w:rPr>
                <w:rFonts w:ascii="Arial" w:hAnsi="Arial"/>
                <w:sz w:val="20"/>
              </w:rPr>
              <w:t>9</w:t>
            </w:r>
          </w:p>
        </w:tc>
        <w:tc>
          <w:tcPr>
            <w:tcW w:w="1417" w:type="dxa"/>
            <w:shd w:val="clear" w:color="auto" w:fill="FFFFFF"/>
            <w:vAlign w:val="bottom"/>
          </w:tcPr>
          <w:p w14:paraId="0C6733D7" w14:textId="29F113FF" w:rsidR="00A26884" w:rsidRPr="003C3769" w:rsidRDefault="00357593" w:rsidP="00A26884">
            <w:pPr>
              <w:autoSpaceDE w:val="0"/>
              <w:autoSpaceDN w:val="0"/>
              <w:adjustRightInd w:val="0"/>
              <w:jc w:val="right"/>
              <w:rPr>
                <w:rFonts w:ascii="Arial" w:hAnsi="Arial"/>
                <w:bCs/>
                <w:color w:val="000000"/>
                <w:sz w:val="20"/>
              </w:rPr>
            </w:pPr>
            <w:r>
              <w:rPr>
                <w:rFonts w:ascii="Arial" w:hAnsi="Arial"/>
                <w:sz w:val="20"/>
              </w:rPr>
              <w:t>14</w:t>
            </w:r>
          </w:p>
        </w:tc>
      </w:tr>
      <w:tr w:rsidR="00A26884" w:rsidRPr="003C3769" w14:paraId="7C6D312C" w14:textId="77777777" w:rsidTr="000F79C7">
        <w:tc>
          <w:tcPr>
            <w:tcW w:w="6406" w:type="dxa"/>
            <w:shd w:val="clear" w:color="auto" w:fill="FFFFFF"/>
          </w:tcPr>
          <w:p w14:paraId="1E29C467" w14:textId="77777777" w:rsidR="00A26884" w:rsidRPr="003C3769" w:rsidRDefault="00A26884" w:rsidP="00A26884">
            <w:pPr>
              <w:autoSpaceDE w:val="0"/>
              <w:autoSpaceDN w:val="0"/>
              <w:adjustRightInd w:val="0"/>
              <w:rPr>
                <w:rFonts w:ascii="Arial" w:hAnsi="Arial"/>
                <w:sz w:val="20"/>
              </w:rPr>
            </w:pPr>
            <w:r w:rsidRPr="003C3769">
              <w:rPr>
                <w:rFonts w:ascii="Arial" w:hAnsi="Arial"/>
                <w:sz w:val="20"/>
              </w:rPr>
              <w:t>Приходи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предоставяне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услуги</w:t>
            </w:r>
          </w:p>
        </w:tc>
        <w:tc>
          <w:tcPr>
            <w:tcW w:w="1417" w:type="dxa"/>
            <w:shd w:val="clear" w:color="auto" w:fill="FFFFFF"/>
            <w:vAlign w:val="bottom"/>
          </w:tcPr>
          <w:p w14:paraId="43607564" w14:textId="146B7657" w:rsidR="00A26884" w:rsidRPr="003C3769" w:rsidRDefault="00357593" w:rsidP="00A26884">
            <w:pPr>
              <w:jc w:val="right"/>
              <w:rPr>
                <w:rFonts w:ascii="Arial" w:hAnsi="Arial"/>
                <w:sz w:val="20"/>
              </w:rPr>
            </w:pPr>
            <w:r>
              <w:rPr>
                <w:rFonts w:ascii="Arial" w:hAnsi="Arial"/>
                <w:sz w:val="20"/>
              </w:rPr>
              <w:t>17</w:t>
            </w:r>
          </w:p>
        </w:tc>
        <w:tc>
          <w:tcPr>
            <w:tcW w:w="1417" w:type="dxa"/>
            <w:shd w:val="clear" w:color="auto" w:fill="FFFFFF"/>
            <w:vAlign w:val="bottom"/>
          </w:tcPr>
          <w:p w14:paraId="66844C3A" w14:textId="7A21AEB2" w:rsidR="00A26884" w:rsidRPr="003C3769" w:rsidRDefault="00357593" w:rsidP="00A26884">
            <w:pPr>
              <w:jc w:val="right"/>
              <w:rPr>
                <w:rFonts w:ascii="Arial" w:hAnsi="Arial"/>
                <w:sz w:val="20"/>
              </w:rPr>
            </w:pPr>
            <w:r>
              <w:rPr>
                <w:rFonts w:ascii="Arial" w:hAnsi="Arial"/>
                <w:sz w:val="20"/>
              </w:rPr>
              <w:t>10</w:t>
            </w:r>
          </w:p>
        </w:tc>
      </w:tr>
      <w:tr w:rsidR="00A26884" w:rsidRPr="003C3769" w14:paraId="0A518F6C" w14:textId="77777777" w:rsidTr="000F79C7">
        <w:tc>
          <w:tcPr>
            <w:tcW w:w="6406" w:type="dxa"/>
            <w:shd w:val="clear" w:color="auto" w:fill="FFFFFF"/>
          </w:tcPr>
          <w:p w14:paraId="1460351A" w14:textId="77777777" w:rsidR="00A26884" w:rsidRPr="003C3769" w:rsidRDefault="00A26884" w:rsidP="00A26884">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vAlign w:val="bottom"/>
          </w:tcPr>
          <w:p w14:paraId="49E1D187" w14:textId="0E2B3580" w:rsidR="00A26884" w:rsidRPr="003C3769" w:rsidRDefault="00357593" w:rsidP="00A26884">
            <w:pPr>
              <w:jc w:val="right"/>
              <w:rPr>
                <w:rFonts w:ascii="Arial" w:hAnsi="Arial"/>
                <w:b/>
                <w:bCs/>
                <w:sz w:val="20"/>
              </w:rPr>
            </w:pPr>
            <w:r>
              <w:rPr>
                <w:rFonts w:ascii="Arial" w:hAnsi="Arial"/>
                <w:b/>
                <w:bCs/>
                <w:sz w:val="20"/>
              </w:rPr>
              <w:t>1 808</w:t>
            </w:r>
          </w:p>
        </w:tc>
        <w:tc>
          <w:tcPr>
            <w:tcW w:w="1417" w:type="dxa"/>
            <w:tcBorders>
              <w:top w:val="single" w:sz="4" w:space="0" w:color="auto"/>
              <w:bottom w:val="single" w:sz="4" w:space="0" w:color="auto"/>
            </w:tcBorders>
            <w:shd w:val="clear" w:color="auto" w:fill="FFFFFF"/>
            <w:vAlign w:val="bottom"/>
          </w:tcPr>
          <w:p w14:paraId="773012E3" w14:textId="0EC316CF" w:rsidR="00A26884" w:rsidRPr="003C3769" w:rsidRDefault="00357593" w:rsidP="00A26884">
            <w:pPr>
              <w:jc w:val="right"/>
              <w:rPr>
                <w:rFonts w:ascii="Arial" w:hAnsi="Arial"/>
                <w:b/>
                <w:sz w:val="20"/>
              </w:rPr>
            </w:pPr>
            <w:r>
              <w:rPr>
                <w:rFonts w:ascii="Arial" w:hAnsi="Arial"/>
                <w:b/>
                <w:bCs/>
                <w:sz w:val="20"/>
              </w:rPr>
              <w:t>1 825</w:t>
            </w:r>
          </w:p>
        </w:tc>
      </w:tr>
      <w:tr w:rsidR="00662743" w:rsidRPr="003C3769" w14:paraId="55C54F32" w14:textId="77777777" w:rsidTr="000F79C7">
        <w:tc>
          <w:tcPr>
            <w:tcW w:w="6406" w:type="dxa"/>
            <w:shd w:val="clear" w:color="auto" w:fill="FFFFFF"/>
          </w:tcPr>
          <w:p w14:paraId="75F7C692" w14:textId="77777777" w:rsidR="00662743" w:rsidRPr="003C3769" w:rsidRDefault="00662743" w:rsidP="00662743">
            <w:pPr>
              <w:rPr>
                <w:rFonts w:ascii="Arial" w:hAnsi="Arial"/>
                <w:b/>
                <w:sz w:val="20"/>
                <w:lang w:eastAsia="bg-BG"/>
              </w:rPr>
            </w:pPr>
            <w:r w:rsidRPr="003C3769">
              <w:rPr>
                <w:rFonts w:ascii="Arial" w:hAnsi="Arial"/>
                <w:sz w:val="20"/>
              </w:rPr>
              <w:t>Време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признаване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прихода</w:t>
            </w:r>
            <w:r w:rsidRPr="003C3769" w:rsidDel="00A05A14">
              <w:rPr>
                <w:rFonts w:ascii="Arial" w:hAnsi="Arial"/>
                <w:sz w:val="20"/>
              </w:rPr>
              <w:t xml:space="preserve"> </w:t>
            </w:r>
          </w:p>
        </w:tc>
        <w:tc>
          <w:tcPr>
            <w:tcW w:w="1417" w:type="dxa"/>
            <w:tcBorders>
              <w:top w:val="single" w:sz="4" w:space="0" w:color="auto"/>
            </w:tcBorders>
            <w:shd w:val="clear" w:color="auto" w:fill="FFFFFF"/>
            <w:vAlign w:val="bottom"/>
          </w:tcPr>
          <w:p w14:paraId="3D89D2EA" w14:textId="77777777" w:rsidR="00662743" w:rsidRPr="003C3769" w:rsidRDefault="00662743" w:rsidP="00662743">
            <w:pPr>
              <w:jc w:val="right"/>
              <w:rPr>
                <w:rFonts w:ascii="Arial" w:hAnsi="Arial"/>
                <w:b/>
                <w:color w:val="FF0000"/>
                <w:sz w:val="20"/>
              </w:rPr>
            </w:pPr>
          </w:p>
        </w:tc>
        <w:tc>
          <w:tcPr>
            <w:tcW w:w="1417" w:type="dxa"/>
            <w:tcBorders>
              <w:top w:val="single" w:sz="4" w:space="0" w:color="auto"/>
            </w:tcBorders>
            <w:shd w:val="clear" w:color="auto" w:fill="FFFFFF"/>
            <w:vAlign w:val="bottom"/>
          </w:tcPr>
          <w:p w14:paraId="6B6D28DB" w14:textId="77777777" w:rsidR="00662743" w:rsidRPr="003C3769" w:rsidRDefault="00662743" w:rsidP="00662743">
            <w:pPr>
              <w:jc w:val="right"/>
              <w:rPr>
                <w:rFonts w:ascii="Arial" w:hAnsi="Arial"/>
                <w:b/>
                <w:sz w:val="20"/>
              </w:rPr>
            </w:pPr>
          </w:p>
        </w:tc>
      </w:tr>
      <w:tr w:rsidR="00662743" w:rsidRPr="003C3769" w14:paraId="4F720D59" w14:textId="77777777" w:rsidTr="000F79C7">
        <w:tc>
          <w:tcPr>
            <w:tcW w:w="6406" w:type="dxa"/>
            <w:shd w:val="clear" w:color="auto" w:fill="FFFFFF"/>
          </w:tcPr>
          <w:p w14:paraId="0D7C11E6" w14:textId="77777777" w:rsidR="00662743" w:rsidRPr="003C3769" w:rsidRDefault="00662743" w:rsidP="00662743">
            <w:pPr>
              <w:rPr>
                <w:rFonts w:ascii="Arial" w:hAnsi="Arial"/>
                <w:b/>
                <w:sz w:val="20"/>
                <w:lang w:eastAsia="bg-BG"/>
              </w:rPr>
            </w:pPr>
            <w:r w:rsidRPr="003C3769">
              <w:rPr>
                <w:rFonts w:ascii="Arial" w:hAnsi="Arial"/>
                <w:i/>
                <w:iCs/>
                <w:sz w:val="20"/>
              </w:rPr>
              <w:t>В</w:t>
            </w:r>
            <w:r w:rsidRPr="003C3769" w:rsidDel="00A05A14">
              <w:rPr>
                <w:rFonts w:ascii="Arial" w:hAnsi="Arial"/>
                <w:i/>
                <w:iCs/>
                <w:sz w:val="20"/>
              </w:rPr>
              <w:t xml:space="preserve"> </w:t>
            </w:r>
            <w:r w:rsidRPr="003C3769">
              <w:rPr>
                <w:rFonts w:ascii="Arial" w:hAnsi="Arial"/>
                <w:i/>
                <w:iCs/>
                <w:sz w:val="20"/>
              </w:rPr>
              <w:t>определен</w:t>
            </w:r>
            <w:r w:rsidRPr="003C3769" w:rsidDel="00A05A14">
              <w:rPr>
                <w:rFonts w:ascii="Arial" w:hAnsi="Arial"/>
                <w:i/>
                <w:iCs/>
                <w:sz w:val="20"/>
              </w:rPr>
              <w:t xml:space="preserve"> </w:t>
            </w:r>
            <w:r w:rsidRPr="003C3769">
              <w:rPr>
                <w:rFonts w:ascii="Arial" w:hAnsi="Arial"/>
                <w:i/>
                <w:iCs/>
                <w:sz w:val="20"/>
              </w:rPr>
              <w:t>момент</w:t>
            </w:r>
          </w:p>
        </w:tc>
        <w:tc>
          <w:tcPr>
            <w:tcW w:w="1417" w:type="dxa"/>
            <w:shd w:val="clear" w:color="auto" w:fill="FFFFFF"/>
            <w:vAlign w:val="center"/>
          </w:tcPr>
          <w:p w14:paraId="6BC76B23" w14:textId="12373F00" w:rsidR="00662743" w:rsidRPr="003C3769" w:rsidRDefault="00357593" w:rsidP="00662743">
            <w:pPr>
              <w:jc w:val="right"/>
              <w:rPr>
                <w:rFonts w:ascii="Arial" w:hAnsi="Arial"/>
                <w:sz w:val="20"/>
              </w:rPr>
            </w:pPr>
            <w:r>
              <w:rPr>
                <w:rFonts w:ascii="Arial" w:hAnsi="Arial"/>
                <w:sz w:val="20"/>
              </w:rPr>
              <w:t>1 791</w:t>
            </w:r>
          </w:p>
        </w:tc>
        <w:tc>
          <w:tcPr>
            <w:tcW w:w="1417" w:type="dxa"/>
            <w:shd w:val="clear" w:color="auto" w:fill="FFFFFF"/>
            <w:vAlign w:val="center"/>
          </w:tcPr>
          <w:p w14:paraId="5C65FB99" w14:textId="3EC93729" w:rsidR="00662743" w:rsidRPr="003C3769" w:rsidRDefault="00357593" w:rsidP="00662743">
            <w:pPr>
              <w:jc w:val="right"/>
              <w:rPr>
                <w:rFonts w:ascii="Arial" w:hAnsi="Arial"/>
                <w:sz w:val="20"/>
              </w:rPr>
            </w:pPr>
            <w:r>
              <w:rPr>
                <w:rFonts w:ascii="Arial" w:hAnsi="Arial"/>
                <w:color w:val="000000"/>
                <w:sz w:val="20"/>
              </w:rPr>
              <w:t>1 815</w:t>
            </w:r>
          </w:p>
        </w:tc>
      </w:tr>
      <w:tr w:rsidR="00662743" w:rsidRPr="003C3769" w14:paraId="66455FC8" w14:textId="77777777" w:rsidTr="000F79C7">
        <w:tc>
          <w:tcPr>
            <w:tcW w:w="6406" w:type="dxa"/>
            <w:shd w:val="clear" w:color="auto" w:fill="FFFFFF"/>
          </w:tcPr>
          <w:p w14:paraId="6576F755" w14:textId="77777777" w:rsidR="00662743" w:rsidRPr="003C3769" w:rsidRDefault="00662743" w:rsidP="00662743">
            <w:pPr>
              <w:rPr>
                <w:rFonts w:ascii="Arial" w:hAnsi="Arial"/>
                <w:b/>
                <w:sz w:val="20"/>
                <w:lang w:eastAsia="bg-BG"/>
              </w:rPr>
            </w:pPr>
            <w:r w:rsidRPr="003C3769">
              <w:rPr>
                <w:rFonts w:ascii="Arial" w:hAnsi="Arial"/>
                <w:i/>
                <w:iCs/>
                <w:sz w:val="20"/>
              </w:rPr>
              <w:t>С</w:t>
            </w:r>
            <w:r w:rsidRPr="003C3769" w:rsidDel="00A05A14">
              <w:rPr>
                <w:rFonts w:ascii="Arial" w:hAnsi="Arial"/>
                <w:i/>
                <w:iCs/>
                <w:sz w:val="20"/>
              </w:rPr>
              <w:t xml:space="preserve"> </w:t>
            </w:r>
            <w:r w:rsidRPr="003C3769">
              <w:rPr>
                <w:rFonts w:ascii="Arial" w:hAnsi="Arial"/>
                <w:i/>
                <w:iCs/>
                <w:sz w:val="20"/>
              </w:rPr>
              <w:t>течение</w:t>
            </w:r>
            <w:r w:rsidRPr="003C3769" w:rsidDel="00A05A14">
              <w:rPr>
                <w:rFonts w:ascii="Arial" w:hAnsi="Arial"/>
                <w:i/>
                <w:iCs/>
                <w:sz w:val="20"/>
              </w:rPr>
              <w:t xml:space="preserve"> </w:t>
            </w:r>
            <w:r w:rsidRPr="003C3769">
              <w:rPr>
                <w:rFonts w:ascii="Arial" w:hAnsi="Arial"/>
                <w:i/>
                <w:iCs/>
                <w:sz w:val="20"/>
              </w:rPr>
              <w:t>на</w:t>
            </w:r>
            <w:r w:rsidRPr="003C3769" w:rsidDel="00A05A14">
              <w:rPr>
                <w:rFonts w:ascii="Arial" w:hAnsi="Arial"/>
                <w:i/>
                <w:iCs/>
                <w:sz w:val="20"/>
              </w:rPr>
              <w:t xml:space="preserve"> </w:t>
            </w:r>
            <w:r w:rsidRPr="003C3769">
              <w:rPr>
                <w:rFonts w:ascii="Arial" w:hAnsi="Arial"/>
                <w:i/>
                <w:iCs/>
                <w:sz w:val="20"/>
              </w:rPr>
              <w:t>времето</w:t>
            </w:r>
          </w:p>
        </w:tc>
        <w:tc>
          <w:tcPr>
            <w:tcW w:w="1417" w:type="dxa"/>
            <w:shd w:val="clear" w:color="auto" w:fill="FFFFFF"/>
            <w:vAlign w:val="center"/>
          </w:tcPr>
          <w:p w14:paraId="1FFB5637" w14:textId="6E5321AD" w:rsidR="00662743" w:rsidRPr="003C3769" w:rsidRDefault="00357593" w:rsidP="00662743">
            <w:pPr>
              <w:jc w:val="right"/>
              <w:rPr>
                <w:rFonts w:ascii="Arial" w:hAnsi="Arial"/>
                <w:sz w:val="20"/>
              </w:rPr>
            </w:pPr>
            <w:r>
              <w:rPr>
                <w:rFonts w:ascii="Arial" w:hAnsi="Arial"/>
                <w:sz w:val="20"/>
              </w:rPr>
              <w:t>17</w:t>
            </w:r>
          </w:p>
        </w:tc>
        <w:tc>
          <w:tcPr>
            <w:tcW w:w="1417" w:type="dxa"/>
            <w:shd w:val="clear" w:color="auto" w:fill="FFFFFF"/>
            <w:vAlign w:val="center"/>
          </w:tcPr>
          <w:p w14:paraId="082749C3" w14:textId="1B7A4608" w:rsidR="00662743" w:rsidRPr="003C3769" w:rsidRDefault="00357593" w:rsidP="00662743">
            <w:pPr>
              <w:jc w:val="right"/>
              <w:rPr>
                <w:rFonts w:ascii="Arial" w:hAnsi="Arial"/>
                <w:sz w:val="20"/>
              </w:rPr>
            </w:pPr>
            <w:r>
              <w:rPr>
                <w:rFonts w:ascii="Arial" w:hAnsi="Arial"/>
                <w:sz w:val="20"/>
              </w:rPr>
              <w:t>10</w:t>
            </w:r>
          </w:p>
        </w:tc>
      </w:tr>
    </w:tbl>
    <w:p w14:paraId="0E78605D" w14:textId="4786356B" w:rsidR="001D3FAF" w:rsidRPr="003C3769" w:rsidRDefault="00FB1917" w:rsidP="00ED065D">
      <w:pPr>
        <w:spacing w:before="120" w:after="120"/>
        <w:jc w:val="both"/>
        <w:rPr>
          <w:rFonts w:ascii="Arial" w:hAnsi="Arial"/>
          <w:sz w:val="20"/>
        </w:rPr>
      </w:pPr>
      <w:bookmarkStart w:id="132" w:name="_Ref250229008"/>
      <w:bookmarkStart w:id="133" w:name="_Ref288722153"/>
      <w:bookmarkStart w:id="134" w:name="_Ref352062663"/>
      <w:bookmarkStart w:id="135" w:name="_Ref415476652"/>
      <w:bookmarkStart w:id="136" w:name="_Ref34841373"/>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отчет</w:t>
      </w:r>
      <w:r w:rsidR="00875DA0" w:rsidRPr="003C3769">
        <w:rPr>
          <w:rFonts w:ascii="Arial" w:hAnsi="Arial"/>
          <w:sz w:val="20"/>
        </w:rPr>
        <w:t>ния</w:t>
      </w:r>
      <w:r w:rsidR="00875DA0" w:rsidRPr="003C3769" w:rsidDel="00A05A14">
        <w:rPr>
          <w:rFonts w:ascii="Arial" w:hAnsi="Arial"/>
          <w:sz w:val="20"/>
        </w:rPr>
        <w:t xml:space="preserve"> </w:t>
      </w:r>
      <w:r w:rsidR="00875DA0"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приходите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основна</w:t>
      </w:r>
      <w:r w:rsidRPr="003C3769" w:rsidDel="00A05A14">
        <w:rPr>
          <w:rFonts w:ascii="Arial" w:hAnsi="Arial"/>
          <w:sz w:val="20"/>
        </w:rPr>
        <w:t xml:space="preserve"> </w:t>
      </w:r>
      <w:r w:rsidRPr="003C3769">
        <w:rPr>
          <w:rFonts w:ascii="Arial" w:hAnsi="Arial"/>
          <w:sz w:val="20"/>
        </w:rPr>
        <w:t>дейност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отчита</w:t>
      </w:r>
      <w:r w:rsidR="003942F4" w:rsidRPr="003C3769">
        <w:rPr>
          <w:rFonts w:ascii="Arial" w:hAnsi="Arial"/>
          <w:sz w:val="20"/>
        </w:rPr>
        <w:t>т</w:t>
      </w:r>
      <w:r w:rsidR="00612E15" w:rsidRPr="003C3769">
        <w:rPr>
          <w:rFonts w:ascii="Arial" w:hAnsi="Arial"/>
          <w:sz w:val="20"/>
        </w:rPr>
        <w:t xml:space="preserve"> </w:t>
      </w:r>
      <w:r w:rsidR="00BE5091" w:rsidRPr="003C3769">
        <w:rPr>
          <w:rFonts w:ascii="Arial" w:hAnsi="Arial"/>
          <w:sz w:val="20"/>
        </w:rPr>
        <w:t xml:space="preserve">намаление </w:t>
      </w:r>
      <w:r w:rsidR="007167A3" w:rsidRPr="003C3769">
        <w:rPr>
          <w:rFonts w:ascii="Arial" w:hAnsi="Arial"/>
          <w:sz w:val="20"/>
        </w:rPr>
        <w:t>с</w:t>
      </w:r>
      <w:r w:rsidRPr="003C3769" w:rsidDel="00A05A14">
        <w:rPr>
          <w:rFonts w:ascii="Arial" w:hAnsi="Arial"/>
          <w:sz w:val="20"/>
        </w:rPr>
        <w:t xml:space="preserve"> </w:t>
      </w:r>
      <w:r w:rsidRPr="003C3769">
        <w:rPr>
          <w:rFonts w:ascii="Arial" w:hAnsi="Arial"/>
          <w:sz w:val="20"/>
        </w:rPr>
        <w:t>около</w:t>
      </w:r>
      <w:r w:rsidRPr="003C3769" w:rsidDel="00A05A14">
        <w:rPr>
          <w:rFonts w:ascii="Arial" w:hAnsi="Arial"/>
          <w:sz w:val="20"/>
        </w:rPr>
        <w:t xml:space="preserve"> </w:t>
      </w:r>
      <w:r w:rsidR="00357593">
        <w:rPr>
          <w:rFonts w:ascii="Arial" w:hAnsi="Arial"/>
          <w:sz w:val="20"/>
        </w:rPr>
        <w:t>1</w:t>
      </w:r>
      <w:r w:rsidRPr="003C3769">
        <w:rPr>
          <w:rFonts w:ascii="Arial" w:hAnsi="Arial"/>
          <w:sz w:val="20"/>
        </w:rPr>
        <w:t>%</w:t>
      </w:r>
      <w:r w:rsidR="00D34F2B" w:rsidRPr="003C3769">
        <w:rPr>
          <w:rFonts w:ascii="Arial" w:hAnsi="Arial"/>
          <w:sz w:val="20"/>
        </w:rPr>
        <w:t>.</w:t>
      </w:r>
    </w:p>
    <w:p w14:paraId="3B15880F" w14:textId="77777777" w:rsidR="001D1C4F" w:rsidRPr="003C3769" w:rsidRDefault="001D1C4F" w:rsidP="00783F2A">
      <w:pPr>
        <w:pStyle w:val="1"/>
        <w:numPr>
          <w:ilvl w:val="0"/>
          <w:numId w:val="23"/>
        </w:numPr>
        <w:spacing w:before="240" w:line="240" w:lineRule="auto"/>
        <w:ind w:left="426"/>
        <w:jc w:val="both"/>
        <w:rPr>
          <w:rFonts w:ascii="Arial" w:hAnsi="Arial" w:cs="Arial"/>
          <w:color w:val="auto"/>
          <w:sz w:val="20"/>
          <w:szCs w:val="20"/>
        </w:rPr>
      </w:pPr>
      <w:bookmarkStart w:id="137" w:name="_Ref99288279"/>
      <w:r w:rsidRPr="003C3769">
        <w:rPr>
          <w:rFonts w:ascii="Arial" w:hAnsi="Arial" w:cs="Arial"/>
          <w:color w:val="auto"/>
          <w:sz w:val="20"/>
          <w:szCs w:val="20"/>
        </w:rPr>
        <w:t>Други</w:t>
      </w:r>
      <w:r w:rsidRPr="003C3769" w:rsidDel="00A05A14">
        <w:rPr>
          <w:rFonts w:ascii="Arial" w:hAnsi="Arial" w:cs="Arial"/>
          <w:color w:val="auto"/>
          <w:sz w:val="20"/>
          <w:szCs w:val="20"/>
        </w:rPr>
        <w:t xml:space="preserve"> </w:t>
      </w:r>
      <w:r w:rsidRPr="003C3769">
        <w:rPr>
          <w:rFonts w:ascii="Arial" w:hAnsi="Arial" w:cs="Arial"/>
          <w:color w:val="auto"/>
          <w:sz w:val="20"/>
          <w:szCs w:val="20"/>
        </w:rPr>
        <w:t>приходи</w:t>
      </w:r>
      <w:bookmarkStart w:id="138" w:name="_Ref187142567"/>
      <w:bookmarkStart w:id="139" w:name="_Ref248868406"/>
      <w:bookmarkStart w:id="140" w:name="_Ref510047795"/>
      <w:bookmarkStart w:id="141" w:name="_Ref250229019"/>
      <w:bookmarkEnd w:id="132"/>
      <w:bookmarkEnd w:id="133"/>
      <w:bookmarkEnd w:id="134"/>
      <w:bookmarkEnd w:id="135"/>
      <w:bookmarkEnd w:id="136"/>
      <w:bookmarkEnd w:id="137"/>
    </w:p>
    <w:p w14:paraId="44116ABC" w14:textId="77777777" w:rsidR="001D1C4F" w:rsidRPr="003C3769" w:rsidRDefault="001D1C4F" w:rsidP="00280FAA">
      <w:pPr>
        <w:spacing w:before="120" w:after="120"/>
        <w:ind w:left="284"/>
        <w:rPr>
          <w:rFonts w:ascii="Arial" w:hAnsi="Arial"/>
          <w:sz w:val="20"/>
        </w:rPr>
      </w:pPr>
      <w:r w:rsidRPr="003C3769">
        <w:rPr>
          <w:rFonts w:ascii="Arial" w:hAnsi="Arial"/>
          <w:sz w:val="20"/>
        </w:rPr>
        <w:t>Другите</w:t>
      </w:r>
      <w:r w:rsidRPr="003C3769" w:rsidDel="00A05A14">
        <w:rPr>
          <w:rFonts w:ascii="Arial" w:hAnsi="Arial"/>
          <w:sz w:val="20"/>
        </w:rPr>
        <w:t xml:space="preserve"> </w:t>
      </w:r>
      <w:r w:rsidRPr="003C3769">
        <w:rPr>
          <w:rFonts w:ascii="Arial" w:hAnsi="Arial"/>
          <w:sz w:val="20"/>
        </w:rPr>
        <w:t>приходи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включват:</w:t>
      </w:r>
    </w:p>
    <w:tbl>
      <w:tblPr>
        <w:tblW w:w="0" w:type="auto"/>
        <w:tblInd w:w="108" w:type="dxa"/>
        <w:shd w:val="clear" w:color="auto" w:fill="FFFFFF"/>
        <w:tblLook w:val="0000" w:firstRow="0" w:lastRow="0" w:firstColumn="0" w:lastColumn="0" w:noHBand="0" w:noVBand="0"/>
      </w:tblPr>
      <w:tblGrid>
        <w:gridCol w:w="6288"/>
        <w:gridCol w:w="1398"/>
        <w:gridCol w:w="1398"/>
      </w:tblGrid>
      <w:tr w:rsidR="00B87028" w:rsidRPr="003C3769" w14:paraId="30C6681F" w14:textId="77777777" w:rsidTr="003F163F">
        <w:trPr>
          <w:trHeight w:val="181"/>
        </w:trPr>
        <w:tc>
          <w:tcPr>
            <w:tcW w:w="6288" w:type="dxa"/>
            <w:shd w:val="clear" w:color="auto" w:fill="FFFFFF"/>
          </w:tcPr>
          <w:p w14:paraId="6B388C7B" w14:textId="77777777" w:rsidR="00B87028" w:rsidRPr="003C3769" w:rsidRDefault="00B87028" w:rsidP="00B87028">
            <w:pPr>
              <w:autoSpaceDE w:val="0"/>
              <w:autoSpaceDN w:val="0"/>
              <w:adjustRightInd w:val="0"/>
              <w:jc w:val="both"/>
              <w:rPr>
                <w:rFonts w:ascii="Arial" w:hAnsi="Arial"/>
                <w:sz w:val="20"/>
              </w:rPr>
            </w:pPr>
          </w:p>
        </w:tc>
        <w:tc>
          <w:tcPr>
            <w:tcW w:w="1398" w:type="dxa"/>
            <w:shd w:val="clear" w:color="auto" w:fill="FFFFFF"/>
            <w:vAlign w:val="bottom"/>
          </w:tcPr>
          <w:p w14:paraId="737230E2" w14:textId="28B18635" w:rsidR="00B87028" w:rsidRPr="003C3769" w:rsidRDefault="00BE08B9" w:rsidP="00385789">
            <w:pPr>
              <w:tabs>
                <w:tab w:val="center" w:pos="742"/>
                <w:tab w:val="right" w:pos="1485"/>
              </w:tabs>
              <w:autoSpaceDE w:val="0"/>
              <w:autoSpaceDN w:val="0"/>
              <w:adjustRightInd w:val="0"/>
              <w:jc w:val="right"/>
              <w:rPr>
                <w:rFonts w:ascii="Arial" w:hAnsi="Arial"/>
                <w:b/>
                <w:bCs/>
                <w:sz w:val="20"/>
              </w:rPr>
            </w:pPr>
            <w:r>
              <w:rPr>
                <w:rFonts w:ascii="Arial" w:hAnsi="Arial"/>
                <w:b/>
                <w:bCs/>
                <w:sz w:val="20"/>
              </w:rPr>
              <w:t>31.3.</w:t>
            </w:r>
            <w:r w:rsidR="00373052" w:rsidRPr="003C3769">
              <w:rPr>
                <w:rFonts w:ascii="Arial" w:hAnsi="Arial"/>
                <w:b/>
                <w:bCs/>
                <w:sz w:val="20"/>
              </w:rPr>
              <w:t>202</w:t>
            </w:r>
            <w:r>
              <w:rPr>
                <w:rFonts w:ascii="Arial" w:hAnsi="Arial"/>
                <w:b/>
                <w:bCs/>
                <w:sz w:val="20"/>
              </w:rPr>
              <w:t>6</w:t>
            </w:r>
          </w:p>
        </w:tc>
        <w:tc>
          <w:tcPr>
            <w:tcW w:w="1398" w:type="dxa"/>
            <w:shd w:val="clear" w:color="auto" w:fill="FFFFFF"/>
          </w:tcPr>
          <w:p w14:paraId="7ECA4502" w14:textId="3F40865A" w:rsidR="00B87028" w:rsidRPr="003C3769" w:rsidRDefault="007B4761" w:rsidP="00385789">
            <w:pPr>
              <w:autoSpaceDE w:val="0"/>
              <w:autoSpaceDN w:val="0"/>
              <w:adjustRightInd w:val="0"/>
              <w:jc w:val="right"/>
              <w:rPr>
                <w:rFonts w:ascii="Arial" w:hAnsi="Arial"/>
                <w:b/>
                <w:bCs/>
                <w:sz w:val="20"/>
              </w:rPr>
            </w:pPr>
            <w:r>
              <w:rPr>
                <w:rFonts w:ascii="Arial" w:hAnsi="Arial"/>
                <w:b/>
                <w:bCs/>
                <w:sz w:val="20"/>
              </w:rPr>
              <w:t>31.3.</w:t>
            </w:r>
            <w:r w:rsidR="00373052" w:rsidRPr="003C3769">
              <w:rPr>
                <w:rFonts w:ascii="Arial" w:hAnsi="Arial"/>
                <w:b/>
                <w:bCs/>
                <w:sz w:val="20"/>
              </w:rPr>
              <w:t>202</w:t>
            </w:r>
            <w:r>
              <w:rPr>
                <w:rFonts w:ascii="Arial" w:hAnsi="Arial"/>
                <w:b/>
                <w:bCs/>
                <w:sz w:val="20"/>
              </w:rPr>
              <w:t>5</w:t>
            </w:r>
          </w:p>
        </w:tc>
      </w:tr>
      <w:tr w:rsidR="00B87028" w:rsidRPr="003C3769" w14:paraId="4F907A63" w14:textId="77777777" w:rsidTr="003F163F">
        <w:trPr>
          <w:trHeight w:val="181"/>
        </w:trPr>
        <w:tc>
          <w:tcPr>
            <w:tcW w:w="6288" w:type="dxa"/>
            <w:shd w:val="clear" w:color="auto" w:fill="FFFFFF"/>
          </w:tcPr>
          <w:p w14:paraId="4695339F" w14:textId="77777777" w:rsidR="00B87028" w:rsidRPr="003C3769" w:rsidRDefault="00B87028" w:rsidP="00B87028">
            <w:pPr>
              <w:autoSpaceDE w:val="0"/>
              <w:autoSpaceDN w:val="0"/>
              <w:adjustRightInd w:val="0"/>
              <w:jc w:val="both"/>
              <w:rPr>
                <w:rFonts w:ascii="Arial" w:hAnsi="Arial"/>
                <w:sz w:val="20"/>
              </w:rPr>
            </w:pPr>
          </w:p>
        </w:tc>
        <w:tc>
          <w:tcPr>
            <w:tcW w:w="1398" w:type="dxa"/>
            <w:shd w:val="clear" w:color="auto" w:fill="FFFFFF"/>
          </w:tcPr>
          <w:p w14:paraId="64EA23BD" w14:textId="75D3A90C" w:rsidR="00B87028" w:rsidRPr="003C3769" w:rsidRDefault="00B87028" w:rsidP="00411253">
            <w:pPr>
              <w:autoSpaceDE w:val="0"/>
              <w:autoSpaceDN w:val="0"/>
              <w:adjustRightInd w:val="0"/>
              <w:jc w:val="right"/>
              <w:rPr>
                <w:rFonts w:ascii="Arial" w:hAnsi="Arial"/>
                <w:b/>
                <w:bCs/>
                <w:sz w:val="20"/>
              </w:rPr>
            </w:pPr>
            <w:r w:rsidRPr="003C3769">
              <w:rPr>
                <w:rFonts w:ascii="Arial" w:hAnsi="Arial"/>
                <w:b/>
                <w:bCs/>
                <w:sz w:val="20"/>
              </w:rPr>
              <w:t>хил.</w:t>
            </w:r>
            <w:r w:rsidR="00BE08B9">
              <w:rPr>
                <w:rFonts w:ascii="Arial" w:hAnsi="Arial"/>
                <w:b/>
                <w:bCs/>
                <w:sz w:val="20"/>
              </w:rPr>
              <w:t>евро</w:t>
            </w:r>
          </w:p>
        </w:tc>
        <w:tc>
          <w:tcPr>
            <w:tcW w:w="1398" w:type="dxa"/>
            <w:shd w:val="clear" w:color="auto" w:fill="FFFFFF"/>
          </w:tcPr>
          <w:p w14:paraId="056A06B8" w14:textId="49B4F99E" w:rsidR="00B87028" w:rsidRPr="003C3769" w:rsidRDefault="00B87028" w:rsidP="00411253">
            <w:pPr>
              <w:autoSpaceDE w:val="0"/>
              <w:autoSpaceDN w:val="0"/>
              <w:adjustRightInd w:val="0"/>
              <w:jc w:val="right"/>
              <w:rPr>
                <w:rFonts w:ascii="Arial" w:hAnsi="Arial"/>
                <w:b/>
                <w:bCs/>
                <w:sz w:val="20"/>
              </w:rPr>
            </w:pPr>
            <w:r w:rsidRPr="003C3769">
              <w:rPr>
                <w:rFonts w:ascii="Arial" w:hAnsi="Arial"/>
                <w:b/>
                <w:bCs/>
                <w:sz w:val="20"/>
              </w:rPr>
              <w:t>хил.</w:t>
            </w:r>
            <w:r w:rsidR="00BE08B9">
              <w:rPr>
                <w:rFonts w:ascii="Arial" w:hAnsi="Arial"/>
                <w:b/>
                <w:bCs/>
                <w:sz w:val="20"/>
              </w:rPr>
              <w:t>евро</w:t>
            </w:r>
          </w:p>
        </w:tc>
      </w:tr>
      <w:tr w:rsidR="00862E10" w:rsidRPr="003C3769" w14:paraId="4B8A5691" w14:textId="77777777" w:rsidTr="003F163F">
        <w:trPr>
          <w:trHeight w:val="181"/>
        </w:trPr>
        <w:tc>
          <w:tcPr>
            <w:tcW w:w="6288" w:type="dxa"/>
            <w:shd w:val="clear" w:color="auto" w:fill="FFFFFF"/>
          </w:tcPr>
          <w:p w14:paraId="30538CA1" w14:textId="77777777" w:rsidR="00862E10" w:rsidRPr="003C3769" w:rsidRDefault="00862E10" w:rsidP="00B87028">
            <w:pPr>
              <w:autoSpaceDE w:val="0"/>
              <w:autoSpaceDN w:val="0"/>
              <w:adjustRightInd w:val="0"/>
              <w:jc w:val="both"/>
              <w:rPr>
                <w:rFonts w:ascii="Arial" w:hAnsi="Arial"/>
                <w:sz w:val="20"/>
              </w:rPr>
            </w:pPr>
          </w:p>
        </w:tc>
        <w:tc>
          <w:tcPr>
            <w:tcW w:w="1398" w:type="dxa"/>
            <w:shd w:val="clear" w:color="auto" w:fill="FFFFFF"/>
          </w:tcPr>
          <w:p w14:paraId="1046C1F3" w14:textId="77777777" w:rsidR="00862E10" w:rsidRPr="003C3769" w:rsidRDefault="00862E10" w:rsidP="00411253">
            <w:pPr>
              <w:autoSpaceDE w:val="0"/>
              <w:autoSpaceDN w:val="0"/>
              <w:adjustRightInd w:val="0"/>
              <w:jc w:val="right"/>
              <w:rPr>
                <w:rFonts w:ascii="Arial" w:hAnsi="Arial"/>
                <w:b/>
                <w:bCs/>
                <w:sz w:val="20"/>
              </w:rPr>
            </w:pPr>
          </w:p>
        </w:tc>
        <w:tc>
          <w:tcPr>
            <w:tcW w:w="1398" w:type="dxa"/>
            <w:shd w:val="clear" w:color="auto" w:fill="FFFFFF"/>
          </w:tcPr>
          <w:p w14:paraId="058B495E" w14:textId="77777777" w:rsidR="00862E10" w:rsidRPr="003C3769" w:rsidRDefault="00862E10" w:rsidP="00411253">
            <w:pPr>
              <w:autoSpaceDE w:val="0"/>
              <w:autoSpaceDN w:val="0"/>
              <w:adjustRightInd w:val="0"/>
              <w:jc w:val="right"/>
              <w:rPr>
                <w:rFonts w:ascii="Arial" w:hAnsi="Arial"/>
                <w:b/>
                <w:bCs/>
                <w:sz w:val="20"/>
              </w:rPr>
            </w:pPr>
          </w:p>
        </w:tc>
      </w:tr>
      <w:tr w:rsidR="0003619A" w:rsidRPr="003C3769" w14:paraId="1CC7808E" w14:textId="77777777" w:rsidTr="003F163F">
        <w:trPr>
          <w:trHeight w:val="181"/>
        </w:trPr>
        <w:tc>
          <w:tcPr>
            <w:tcW w:w="6288" w:type="dxa"/>
            <w:shd w:val="clear" w:color="auto" w:fill="FFFFFF"/>
          </w:tcPr>
          <w:p w14:paraId="1D91E5B7" w14:textId="77777777" w:rsidR="0003619A" w:rsidRPr="003C3769" w:rsidRDefault="0003619A" w:rsidP="0003619A">
            <w:pPr>
              <w:autoSpaceDE w:val="0"/>
              <w:autoSpaceDN w:val="0"/>
              <w:adjustRightInd w:val="0"/>
              <w:jc w:val="both"/>
              <w:rPr>
                <w:rFonts w:ascii="Arial" w:hAnsi="Arial"/>
                <w:sz w:val="20"/>
              </w:rPr>
            </w:pPr>
            <w:r w:rsidRPr="003C3769">
              <w:rPr>
                <w:rFonts w:ascii="Arial" w:hAnsi="Arial"/>
                <w:sz w:val="20"/>
              </w:rPr>
              <w:t>Продажба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отпадъци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материали</w:t>
            </w:r>
          </w:p>
        </w:tc>
        <w:tc>
          <w:tcPr>
            <w:tcW w:w="1398" w:type="dxa"/>
            <w:shd w:val="clear" w:color="auto" w:fill="FFFFFF"/>
          </w:tcPr>
          <w:p w14:paraId="012654DB" w14:textId="01F32FDC" w:rsidR="0003619A" w:rsidRPr="003C3769" w:rsidRDefault="00D84B51" w:rsidP="0003619A">
            <w:pPr>
              <w:autoSpaceDE w:val="0"/>
              <w:autoSpaceDN w:val="0"/>
              <w:adjustRightInd w:val="0"/>
              <w:jc w:val="right"/>
              <w:rPr>
                <w:rFonts w:ascii="Arial" w:hAnsi="Arial"/>
                <w:sz w:val="20"/>
              </w:rPr>
            </w:pPr>
            <w:r>
              <w:rPr>
                <w:rFonts w:ascii="Arial" w:hAnsi="Arial"/>
                <w:sz w:val="20"/>
              </w:rPr>
              <w:t>8</w:t>
            </w:r>
          </w:p>
        </w:tc>
        <w:tc>
          <w:tcPr>
            <w:tcW w:w="1398" w:type="dxa"/>
            <w:shd w:val="clear" w:color="auto" w:fill="FFFFFF"/>
          </w:tcPr>
          <w:p w14:paraId="369211F4" w14:textId="4F24D861" w:rsidR="0003619A" w:rsidRPr="003C3769" w:rsidRDefault="00BE08B9" w:rsidP="0003619A">
            <w:pPr>
              <w:autoSpaceDE w:val="0"/>
              <w:autoSpaceDN w:val="0"/>
              <w:adjustRightInd w:val="0"/>
              <w:jc w:val="right"/>
              <w:rPr>
                <w:rFonts w:ascii="Arial" w:hAnsi="Arial"/>
                <w:sz w:val="20"/>
              </w:rPr>
            </w:pPr>
            <w:r>
              <w:rPr>
                <w:rFonts w:ascii="Arial" w:hAnsi="Arial"/>
                <w:sz w:val="20"/>
              </w:rPr>
              <w:t>1</w:t>
            </w:r>
          </w:p>
        </w:tc>
      </w:tr>
      <w:tr w:rsidR="0003619A" w:rsidRPr="003C3769" w14:paraId="2E73F73A" w14:textId="77777777" w:rsidTr="003F163F">
        <w:trPr>
          <w:trHeight w:val="181"/>
        </w:trPr>
        <w:tc>
          <w:tcPr>
            <w:tcW w:w="6288" w:type="dxa"/>
            <w:shd w:val="clear" w:color="auto" w:fill="FFFFFF"/>
          </w:tcPr>
          <w:p w14:paraId="2C9B8E65" w14:textId="77777777" w:rsidR="0003619A" w:rsidRPr="003C3769" w:rsidRDefault="0003619A" w:rsidP="0003619A">
            <w:pPr>
              <w:autoSpaceDE w:val="0"/>
              <w:autoSpaceDN w:val="0"/>
              <w:adjustRightInd w:val="0"/>
              <w:jc w:val="both"/>
              <w:rPr>
                <w:rFonts w:ascii="Arial" w:hAnsi="Arial"/>
                <w:sz w:val="20"/>
              </w:rPr>
            </w:pPr>
            <w:r w:rsidRPr="003C3769">
              <w:rPr>
                <w:rFonts w:ascii="Arial" w:hAnsi="Arial"/>
                <w:sz w:val="20"/>
              </w:rPr>
              <w:t>Други</w:t>
            </w:r>
          </w:p>
        </w:tc>
        <w:tc>
          <w:tcPr>
            <w:tcW w:w="1398" w:type="dxa"/>
            <w:tcBorders>
              <w:bottom w:val="single" w:sz="4" w:space="0" w:color="auto"/>
            </w:tcBorders>
            <w:shd w:val="clear" w:color="auto" w:fill="FFFFFF"/>
          </w:tcPr>
          <w:p w14:paraId="66B2851E" w14:textId="0469177A" w:rsidR="0003619A" w:rsidRPr="003C3769" w:rsidRDefault="00D84B51" w:rsidP="0003619A">
            <w:pPr>
              <w:autoSpaceDE w:val="0"/>
              <w:autoSpaceDN w:val="0"/>
              <w:adjustRightInd w:val="0"/>
              <w:jc w:val="right"/>
              <w:rPr>
                <w:rFonts w:ascii="Arial" w:hAnsi="Arial"/>
                <w:sz w:val="20"/>
              </w:rPr>
            </w:pPr>
            <w:r>
              <w:rPr>
                <w:rFonts w:ascii="Arial" w:hAnsi="Arial"/>
                <w:sz w:val="20"/>
              </w:rPr>
              <w:t>51</w:t>
            </w:r>
          </w:p>
        </w:tc>
        <w:tc>
          <w:tcPr>
            <w:tcW w:w="1398" w:type="dxa"/>
            <w:tcBorders>
              <w:bottom w:val="single" w:sz="4" w:space="0" w:color="auto"/>
            </w:tcBorders>
            <w:shd w:val="clear" w:color="auto" w:fill="FFFFFF"/>
          </w:tcPr>
          <w:p w14:paraId="69A9B43A" w14:textId="04178012" w:rsidR="0003619A" w:rsidRPr="003C3769" w:rsidRDefault="00BE08B9" w:rsidP="0003619A">
            <w:pPr>
              <w:autoSpaceDE w:val="0"/>
              <w:autoSpaceDN w:val="0"/>
              <w:adjustRightInd w:val="0"/>
              <w:jc w:val="right"/>
              <w:rPr>
                <w:rFonts w:ascii="Arial" w:hAnsi="Arial"/>
                <w:sz w:val="20"/>
              </w:rPr>
            </w:pPr>
            <w:r>
              <w:rPr>
                <w:rFonts w:ascii="Arial" w:hAnsi="Arial"/>
                <w:sz w:val="20"/>
              </w:rPr>
              <w:t>6</w:t>
            </w:r>
          </w:p>
        </w:tc>
      </w:tr>
      <w:tr w:rsidR="0003619A" w:rsidRPr="003C3769" w14:paraId="3B777BE1" w14:textId="77777777" w:rsidTr="003F163F">
        <w:trPr>
          <w:trHeight w:val="181"/>
        </w:trPr>
        <w:tc>
          <w:tcPr>
            <w:tcW w:w="6288" w:type="dxa"/>
            <w:shd w:val="clear" w:color="auto" w:fill="FFFFFF"/>
          </w:tcPr>
          <w:p w14:paraId="31E043F6" w14:textId="77777777" w:rsidR="0003619A" w:rsidRPr="003C3769" w:rsidRDefault="0003619A" w:rsidP="0003619A">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14:paraId="039C10AF" w14:textId="5E9ADAAE" w:rsidR="0003619A" w:rsidRPr="003C3769" w:rsidRDefault="00D84B51" w:rsidP="0003619A">
            <w:pPr>
              <w:autoSpaceDE w:val="0"/>
              <w:autoSpaceDN w:val="0"/>
              <w:adjustRightInd w:val="0"/>
              <w:jc w:val="right"/>
              <w:rPr>
                <w:rFonts w:ascii="Arial" w:hAnsi="Arial"/>
                <w:b/>
                <w:bCs/>
                <w:sz w:val="20"/>
              </w:rPr>
            </w:pPr>
            <w:r>
              <w:rPr>
                <w:rFonts w:ascii="Arial" w:hAnsi="Arial"/>
                <w:b/>
                <w:bCs/>
                <w:sz w:val="20"/>
              </w:rPr>
              <w:t>59</w:t>
            </w:r>
          </w:p>
        </w:tc>
        <w:tc>
          <w:tcPr>
            <w:tcW w:w="1398" w:type="dxa"/>
            <w:tcBorders>
              <w:top w:val="single" w:sz="4" w:space="0" w:color="auto"/>
              <w:bottom w:val="single" w:sz="4" w:space="0" w:color="auto"/>
            </w:tcBorders>
            <w:shd w:val="clear" w:color="auto" w:fill="FFFFFF"/>
          </w:tcPr>
          <w:p w14:paraId="1538B4A9" w14:textId="55922F74" w:rsidR="0003619A" w:rsidRPr="003C3769" w:rsidRDefault="00BE08B9" w:rsidP="0003619A">
            <w:pPr>
              <w:jc w:val="right"/>
              <w:rPr>
                <w:rFonts w:ascii="Arial" w:hAnsi="Arial"/>
                <w:b/>
                <w:bCs/>
                <w:sz w:val="20"/>
              </w:rPr>
            </w:pPr>
            <w:r>
              <w:rPr>
                <w:rFonts w:ascii="Arial" w:hAnsi="Arial"/>
                <w:b/>
                <w:bCs/>
                <w:sz w:val="20"/>
              </w:rPr>
              <w:t>7</w:t>
            </w:r>
          </w:p>
        </w:tc>
      </w:tr>
    </w:tbl>
    <w:p w14:paraId="057EBAA1" w14:textId="3ED8EE9A" w:rsidR="00521F93" w:rsidRDefault="00521F93"/>
    <w:p w14:paraId="2346595F" w14:textId="64BDAA57" w:rsidR="00BE08B9" w:rsidRDefault="00BE08B9"/>
    <w:p w14:paraId="5B3CB494" w14:textId="77777777" w:rsidR="00BE08B9" w:rsidRDefault="00BE08B9"/>
    <w:p w14:paraId="17C94C65" w14:textId="77777777" w:rsidR="0037325A" w:rsidRPr="003C3769" w:rsidRDefault="002246F8" w:rsidP="00D330CC">
      <w:pPr>
        <w:pStyle w:val="1"/>
        <w:numPr>
          <w:ilvl w:val="0"/>
          <w:numId w:val="23"/>
        </w:numPr>
        <w:spacing w:line="240" w:lineRule="auto"/>
        <w:jc w:val="both"/>
        <w:rPr>
          <w:rFonts w:ascii="Arial" w:hAnsi="Arial" w:cs="Arial"/>
          <w:color w:val="auto"/>
          <w:sz w:val="20"/>
          <w:szCs w:val="20"/>
        </w:rPr>
      </w:pPr>
      <w:bookmarkStart w:id="142" w:name="_Ref415142923"/>
      <w:bookmarkStart w:id="143" w:name="_Ref415476681"/>
      <w:bookmarkStart w:id="144" w:name="_Ref509910879"/>
      <w:bookmarkStart w:id="145" w:name="_Ref99393130"/>
      <w:bookmarkStart w:id="146" w:name="_Ref130808339"/>
      <w:bookmarkStart w:id="147" w:name="_Ref162802642"/>
      <w:bookmarkEnd w:id="138"/>
      <w:bookmarkEnd w:id="139"/>
      <w:bookmarkEnd w:id="140"/>
      <w:r w:rsidRPr="003C3769">
        <w:rPr>
          <w:rFonts w:ascii="Arial" w:hAnsi="Arial" w:cs="Arial"/>
          <w:color w:val="auto"/>
          <w:sz w:val="20"/>
          <w:szCs w:val="20"/>
        </w:rPr>
        <w:t>Разходи</w:t>
      </w:r>
      <w:r w:rsidRPr="003C3769" w:rsidDel="00A05A14">
        <w:rPr>
          <w:rFonts w:ascii="Arial" w:hAnsi="Arial" w:cs="Arial"/>
          <w:color w:val="auto"/>
          <w:sz w:val="20"/>
          <w:szCs w:val="20"/>
        </w:rPr>
        <w:t xml:space="preserve"> </w:t>
      </w:r>
      <w:r w:rsidRPr="003C3769">
        <w:rPr>
          <w:rFonts w:ascii="Arial" w:hAnsi="Arial" w:cs="Arial"/>
          <w:color w:val="auto"/>
          <w:sz w:val="20"/>
          <w:szCs w:val="20"/>
        </w:rPr>
        <w:t>за</w:t>
      </w:r>
      <w:r w:rsidRPr="003C3769" w:rsidDel="00A05A14">
        <w:rPr>
          <w:rFonts w:ascii="Arial" w:hAnsi="Arial" w:cs="Arial"/>
          <w:color w:val="auto"/>
          <w:sz w:val="20"/>
          <w:szCs w:val="20"/>
        </w:rPr>
        <w:t xml:space="preserve"> </w:t>
      </w:r>
      <w:r w:rsidRPr="003C3769">
        <w:rPr>
          <w:rFonts w:ascii="Arial" w:hAnsi="Arial" w:cs="Arial"/>
          <w:color w:val="auto"/>
          <w:sz w:val="20"/>
          <w:szCs w:val="20"/>
        </w:rPr>
        <w:t>материали</w:t>
      </w:r>
      <w:bookmarkEnd w:id="141"/>
      <w:bookmarkEnd w:id="142"/>
      <w:bookmarkEnd w:id="143"/>
      <w:bookmarkEnd w:id="144"/>
      <w:bookmarkEnd w:id="145"/>
      <w:bookmarkEnd w:id="146"/>
      <w:bookmarkEnd w:id="147"/>
    </w:p>
    <w:p w14:paraId="20847744" w14:textId="77777777" w:rsidR="002246F8" w:rsidRPr="003C3769" w:rsidRDefault="002246F8" w:rsidP="001E38C0">
      <w:pPr>
        <w:autoSpaceDE w:val="0"/>
        <w:autoSpaceDN w:val="0"/>
        <w:adjustRightInd w:val="0"/>
        <w:spacing w:before="120" w:after="120"/>
        <w:rPr>
          <w:rFonts w:ascii="Arial" w:hAnsi="Arial"/>
          <w:sz w:val="20"/>
        </w:rPr>
      </w:pP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материали</w:t>
      </w:r>
      <w:r w:rsidRPr="003C3769" w:rsidDel="00A05A14">
        <w:rPr>
          <w:rFonts w:ascii="Arial" w:hAnsi="Arial"/>
          <w:sz w:val="20"/>
        </w:rPr>
        <w:t xml:space="preserve"> </w:t>
      </w:r>
      <w:r w:rsidRPr="003C3769">
        <w:rPr>
          <w:rFonts w:ascii="Arial" w:hAnsi="Arial"/>
          <w:sz w:val="20"/>
        </w:rPr>
        <w:t>включват:</w:t>
      </w:r>
    </w:p>
    <w:tbl>
      <w:tblPr>
        <w:tblW w:w="9241" w:type="dxa"/>
        <w:tblInd w:w="108" w:type="dxa"/>
        <w:shd w:val="clear" w:color="auto" w:fill="FFFFFF"/>
        <w:tblLook w:val="0000" w:firstRow="0" w:lastRow="0" w:firstColumn="0" w:lastColumn="0" w:noHBand="0" w:noVBand="0"/>
      </w:tblPr>
      <w:tblGrid>
        <w:gridCol w:w="6406"/>
        <w:gridCol w:w="1418"/>
        <w:gridCol w:w="1417"/>
      </w:tblGrid>
      <w:tr w:rsidR="002246F8" w:rsidRPr="003C3769" w14:paraId="1BFE05E6" w14:textId="77777777" w:rsidTr="000F79C7">
        <w:trPr>
          <w:trHeight w:val="181"/>
        </w:trPr>
        <w:tc>
          <w:tcPr>
            <w:tcW w:w="6406" w:type="dxa"/>
            <w:shd w:val="clear" w:color="auto" w:fill="FFFFFF"/>
          </w:tcPr>
          <w:p w14:paraId="14E02480" w14:textId="77777777" w:rsidR="002246F8" w:rsidRPr="003C3769"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14:paraId="75E51033" w14:textId="3441AE4C" w:rsidR="002246F8" w:rsidRPr="003C3769" w:rsidRDefault="00730D3D" w:rsidP="000856B6">
            <w:pPr>
              <w:autoSpaceDE w:val="0"/>
              <w:autoSpaceDN w:val="0"/>
              <w:adjustRightInd w:val="0"/>
              <w:jc w:val="right"/>
              <w:rPr>
                <w:rFonts w:ascii="Arial" w:hAnsi="Arial"/>
                <w:b/>
                <w:bCs/>
                <w:sz w:val="20"/>
              </w:rPr>
            </w:pPr>
            <w:r>
              <w:rPr>
                <w:rFonts w:ascii="Arial" w:hAnsi="Arial"/>
                <w:b/>
                <w:bCs/>
                <w:sz w:val="20"/>
              </w:rPr>
              <w:t>31.3.2026</w:t>
            </w:r>
          </w:p>
        </w:tc>
        <w:tc>
          <w:tcPr>
            <w:tcW w:w="1417" w:type="dxa"/>
            <w:shd w:val="clear" w:color="auto" w:fill="FFFFFF"/>
          </w:tcPr>
          <w:p w14:paraId="6FAB5C3A" w14:textId="6B9E51BF" w:rsidR="002246F8" w:rsidRPr="003C3769" w:rsidRDefault="00A94020" w:rsidP="000856B6">
            <w:pPr>
              <w:autoSpaceDE w:val="0"/>
              <w:autoSpaceDN w:val="0"/>
              <w:adjustRightInd w:val="0"/>
              <w:jc w:val="right"/>
              <w:rPr>
                <w:rFonts w:ascii="Arial" w:hAnsi="Arial"/>
                <w:b/>
                <w:bCs/>
                <w:sz w:val="20"/>
              </w:rPr>
            </w:pPr>
            <w:r>
              <w:rPr>
                <w:rFonts w:ascii="Arial" w:hAnsi="Arial"/>
                <w:b/>
                <w:bCs/>
                <w:sz w:val="20"/>
              </w:rPr>
              <w:t>31.3.</w:t>
            </w:r>
            <w:r w:rsidR="00186D87" w:rsidRPr="003C3769">
              <w:rPr>
                <w:rFonts w:ascii="Arial" w:hAnsi="Arial"/>
                <w:b/>
                <w:bCs/>
                <w:sz w:val="20"/>
              </w:rPr>
              <w:t>202</w:t>
            </w:r>
            <w:r>
              <w:rPr>
                <w:rFonts w:ascii="Arial" w:hAnsi="Arial"/>
                <w:b/>
                <w:bCs/>
                <w:sz w:val="20"/>
              </w:rPr>
              <w:t>5</w:t>
            </w:r>
          </w:p>
        </w:tc>
      </w:tr>
      <w:tr w:rsidR="006B4775" w:rsidRPr="003C3769" w14:paraId="039CF3AB" w14:textId="77777777" w:rsidTr="000F79C7">
        <w:trPr>
          <w:trHeight w:val="181"/>
        </w:trPr>
        <w:tc>
          <w:tcPr>
            <w:tcW w:w="6406" w:type="dxa"/>
            <w:shd w:val="clear" w:color="auto" w:fill="FFFFFF"/>
          </w:tcPr>
          <w:p w14:paraId="7B350086" w14:textId="77777777" w:rsidR="006B4775" w:rsidRPr="003C3769" w:rsidRDefault="006B4775" w:rsidP="006B4775">
            <w:pPr>
              <w:autoSpaceDE w:val="0"/>
              <w:autoSpaceDN w:val="0"/>
              <w:adjustRightInd w:val="0"/>
              <w:jc w:val="both"/>
              <w:rPr>
                <w:rFonts w:ascii="Arial" w:hAnsi="Arial"/>
                <w:b/>
                <w:bCs/>
                <w:sz w:val="20"/>
              </w:rPr>
            </w:pPr>
          </w:p>
        </w:tc>
        <w:tc>
          <w:tcPr>
            <w:tcW w:w="1418" w:type="dxa"/>
            <w:shd w:val="clear" w:color="auto" w:fill="FFFFFF"/>
          </w:tcPr>
          <w:p w14:paraId="3B6208D2" w14:textId="57C701CF" w:rsidR="006B4775" w:rsidRPr="003C3769" w:rsidRDefault="006B4775" w:rsidP="006B4775">
            <w:pPr>
              <w:jc w:val="right"/>
              <w:rPr>
                <w:rFonts w:ascii="Arial" w:hAnsi="Arial"/>
                <w:sz w:val="20"/>
              </w:rPr>
            </w:pPr>
            <w:r w:rsidRPr="003C3769">
              <w:rPr>
                <w:rFonts w:ascii="Arial" w:hAnsi="Arial"/>
                <w:b/>
                <w:bCs/>
                <w:sz w:val="20"/>
                <w:lang w:eastAsia="en-GB"/>
              </w:rPr>
              <w:t>хил.</w:t>
            </w:r>
            <w:r w:rsidR="00A2475F">
              <w:rPr>
                <w:rFonts w:ascii="Arial" w:hAnsi="Arial"/>
                <w:b/>
                <w:bCs/>
                <w:sz w:val="20"/>
                <w:lang w:eastAsia="en-GB"/>
              </w:rPr>
              <w:t>евро</w:t>
            </w:r>
          </w:p>
        </w:tc>
        <w:tc>
          <w:tcPr>
            <w:tcW w:w="1417" w:type="dxa"/>
            <w:shd w:val="clear" w:color="auto" w:fill="FFFFFF"/>
          </w:tcPr>
          <w:p w14:paraId="3AF928BF" w14:textId="1CBF912D" w:rsidR="006B4775" w:rsidRPr="003C3769" w:rsidRDefault="006B4775" w:rsidP="006B4775">
            <w:pPr>
              <w:jc w:val="right"/>
              <w:rPr>
                <w:rFonts w:ascii="Arial" w:hAnsi="Arial"/>
                <w:sz w:val="20"/>
              </w:rPr>
            </w:pPr>
            <w:r w:rsidRPr="003C3769">
              <w:rPr>
                <w:rFonts w:ascii="Arial" w:hAnsi="Arial"/>
                <w:b/>
                <w:bCs/>
                <w:sz w:val="20"/>
                <w:lang w:eastAsia="en-GB"/>
              </w:rPr>
              <w:t>хил.</w:t>
            </w:r>
            <w:r w:rsidR="00A94020">
              <w:rPr>
                <w:rFonts w:ascii="Arial" w:hAnsi="Arial"/>
                <w:b/>
                <w:bCs/>
                <w:sz w:val="20"/>
                <w:lang w:eastAsia="en-GB"/>
              </w:rPr>
              <w:t>евро</w:t>
            </w:r>
          </w:p>
        </w:tc>
      </w:tr>
      <w:tr w:rsidR="00A13922" w:rsidRPr="003C3769" w14:paraId="43885F43" w14:textId="77777777" w:rsidTr="000F79C7">
        <w:trPr>
          <w:trHeight w:val="181"/>
        </w:trPr>
        <w:tc>
          <w:tcPr>
            <w:tcW w:w="6406" w:type="dxa"/>
            <w:shd w:val="clear" w:color="auto" w:fill="FFFFFF"/>
          </w:tcPr>
          <w:p w14:paraId="373C9727" w14:textId="77777777" w:rsidR="00A13922" w:rsidRPr="003C3769" w:rsidRDefault="00A13922" w:rsidP="006B4775">
            <w:pPr>
              <w:autoSpaceDE w:val="0"/>
              <w:autoSpaceDN w:val="0"/>
              <w:adjustRightInd w:val="0"/>
              <w:jc w:val="both"/>
              <w:rPr>
                <w:rFonts w:ascii="Arial" w:hAnsi="Arial"/>
                <w:b/>
                <w:bCs/>
                <w:sz w:val="20"/>
              </w:rPr>
            </w:pPr>
          </w:p>
        </w:tc>
        <w:tc>
          <w:tcPr>
            <w:tcW w:w="1418" w:type="dxa"/>
            <w:shd w:val="clear" w:color="auto" w:fill="FFFFFF"/>
          </w:tcPr>
          <w:p w14:paraId="2A7F7734" w14:textId="77777777" w:rsidR="00A13922" w:rsidRPr="003C3769" w:rsidRDefault="00A13922" w:rsidP="006B4775">
            <w:pPr>
              <w:jc w:val="right"/>
              <w:rPr>
                <w:rFonts w:ascii="Arial" w:hAnsi="Arial"/>
                <w:b/>
                <w:bCs/>
                <w:sz w:val="20"/>
                <w:lang w:eastAsia="en-GB"/>
              </w:rPr>
            </w:pPr>
          </w:p>
        </w:tc>
        <w:tc>
          <w:tcPr>
            <w:tcW w:w="1417" w:type="dxa"/>
            <w:shd w:val="clear" w:color="auto" w:fill="FFFFFF"/>
          </w:tcPr>
          <w:p w14:paraId="770CDD07" w14:textId="77777777" w:rsidR="00A13922" w:rsidRPr="003C3769" w:rsidRDefault="00A13922" w:rsidP="006B4775">
            <w:pPr>
              <w:jc w:val="right"/>
              <w:rPr>
                <w:rFonts w:ascii="Arial" w:hAnsi="Arial"/>
                <w:b/>
                <w:bCs/>
                <w:color w:val="000000"/>
                <w:sz w:val="20"/>
                <w:lang w:eastAsia="en-GB"/>
              </w:rPr>
            </w:pPr>
          </w:p>
        </w:tc>
      </w:tr>
      <w:tr w:rsidR="0003619A" w:rsidRPr="003C3769" w14:paraId="6CE5A0F9" w14:textId="77777777" w:rsidTr="000F79C7">
        <w:trPr>
          <w:trHeight w:val="181"/>
        </w:trPr>
        <w:tc>
          <w:tcPr>
            <w:tcW w:w="6406" w:type="dxa"/>
            <w:shd w:val="clear" w:color="auto" w:fill="FFFFFF"/>
          </w:tcPr>
          <w:p w14:paraId="61BB61C8" w14:textId="77777777" w:rsidR="0003619A" w:rsidRPr="003C3769" w:rsidRDefault="0003619A" w:rsidP="0003619A">
            <w:pPr>
              <w:autoSpaceDE w:val="0"/>
              <w:autoSpaceDN w:val="0"/>
              <w:adjustRightInd w:val="0"/>
              <w:rPr>
                <w:rFonts w:ascii="Arial" w:hAnsi="Arial"/>
                <w:sz w:val="20"/>
              </w:rPr>
            </w:pPr>
            <w:r w:rsidRPr="003C3769">
              <w:rPr>
                <w:rFonts w:ascii="Arial" w:hAnsi="Arial"/>
                <w:sz w:val="20"/>
              </w:rPr>
              <w:t>Суровини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материали</w:t>
            </w:r>
          </w:p>
        </w:tc>
        <w:tc>
          <w:tcPr>
            <w:tcW w:w="1418" w:type="dxa"/>
            <w:shd w:val="clear" w:color="auto" w:fill="FFFFFF"/>
          </w:tcPr>
          <w:p w14:paraId="6CA32AB1" w14:textId="1057CF38" w:rsidR="0003619A" w:rsidRPr="003C3769" w:rsidRDefault="0003619A" w:rsidP="0003619A">
            <w:pPr>
              <w:jc w:val="right"/>
              <w:rPr>
                <w:rFonts w:ascii="Arial" w:hAnsi="Arial"/>
                <w:sz w:val="20"/>
              </w:rPr>
            </w:pPr>
            <w:r w:rsidRPr="003C3769">
              <w:rPr>
                <w:rFonts w:ascii="Arial" w:hAnsi="Arial"/>
                <w:sz w:val="20"/>
              </w:rPr>
              <w:t>(</w:t>
            </w:r>
            <w:r w:rsidR="00A2475F">
              <w:rPr>
                <w:rFonts w:ascii="Arial" w:hAnsi="Arial"/>
                <w:sz w:val="20"/>
              </w:rPr>
              <w:t>801</w:t>
            </w:r>
            <w:r w:rsidRPr="003C3769">
              <w:rPr>
                <w:rFonts w:ascii="Arial" w:hAnsi="Arial"/>
                <w:sz w:val="20"/>
              </w:rPr>
              <w:t>)</w:t>
            </w:r>
          </w:p>
        </w:tc>
        <w:tc>
          <w:tcPr>
            <w:tcW w:w="1417" w:type="dxa"/>
            <w:shd w:val="clear" w:color="auto" w:fill="FFFFFF"/>
          </w:tcPr>
          <w:p w14:paraId="4AA9BDDD" w14:textId="03DF9183" w:rsidR="0003619A" w:rsidRPr="003C3769" w:rsidRDefault="0003619A" w:rsidP="0003619A">
            <w:pPr>
              <w:jc w:val="right"/>
              <w:rPr>
                <w:rFonts w:ascii="Arial" w:hAnsi="Arial"/>
                <w:sz w:val="20"/>
              </w:rPr>
            </w:pPr>
            <w:r w:rsidRPr="003C3769">
              <w:rPr>
                <w:rFonts w:ascii="Arial" w:hAnsi="Arial"/>
                <w:sz w:val="20"/>
              </w:rPr>
              <w:t>(</w:t>
            </w:r>
            <w:r w:rsidR="00730D3D">
              <w:rPr>
                <w:rFonts w:ascii="Arial" w:hAnsi="Arial"/>
                <w:sz w:val="20"/>
              </w:rPr>
              <w:t>1 033</w:t>
            </w:r>
            <w:r w:rsidRPr="003C3769">
              <w:rPr>
                <w:rFonts w:ascii="Arial" w:hAnsi="Arial"/>
                <w:sz w:val="20"/>
              </w:rPr>
              <w:t>)</w:t>
            </w:r>
          </w:p>
        </w:tc>
      </w:tr>
      <w:tr w:rsidR="0003619A" w:rsidRPr="003C3769" w14:paraId="125F0B17" w14:textId="77777777" w:rsidTr="000F79C7">
        <w:trPr>
          <w:trHeight w:val="181"/>
        </w:trPr>
        <w:tc>
          <w:tcPr>
            <w:tcW w:w="6406" w:type="dxa"/>
            <w:shd w:val="clear" w:color="auto" w:fill="FFFFFF"/>
          </w:tcPr>
          <w:p w14:paraId="405D5A8E" w14:textId="77777777" w:rsidR="0003619A" w:rsidRPr="003C3769" w:rsidRDefault="0003619A" w:rsidP="0003619A">
            <w:pPr>
              <w:autoSpaceDE w:val="0"/>
              <w:autoSpaceDN w:val="0"/>
              <w:adjustRightInd w:val="0"/>
              <w:rPr>
                <w:rFonts w:ascii="Arial" w:hAnsi="Arial"/>
                <w:sz w:val="20"/>
              </w:rPr>
            </w:pPr>
            <w:r w:rsidRPr="003C3769">
              <w:rPr>
                <w:rFonts w:ascii="Arial" w:hAnsi="Arial"/>
                <w:sz w:val="20"/>
              </w:rPr>
              <w:t>Електрическа</w:t>
            </w:r>
            <w:r w:rsidRPr="003C3769" w:rsidDel="00A05A14">
              <w:rPr>
                <w:rFonts w:ascii="Arial" w:hAnsi="Arial"/>
                <w:sz w:val="20"/>
              </w:rPr>
              <w:t xml:space="preserve"> </w:t>
            </w:r>
            <w:r w:rsidRPr="003C3769">
              <w:rPr>
                <w:rFonts w:ascii="Arial" w:hAnsi="Arial"/>
                <w:sz w:val="20"/>
              </w:rPr>
              <w:t>енергия</w:t>
            </w:r>
          </w:p>
        </w:tc>
        <w:tc>
          <w:tcPr>
            <w:tcW w:w="1418" w:type="dxa"/>
            <w:shd w:val="clear" w:color="auto" w:fill="FFFFFF"/>
          </w:tcPr>
          <w:p w14:paraId="5867DB37" w14:textId="3DE6D795" w:rsidR="0003619A" w:rsidRPr="003C3769" w:rsidRDefault="0003619A" w:rsidP="0003619A">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190</w:t>
            </w:r>
            <w:r w:rsidRPr="003C3769">
              <w:rPr>
                <w:rFonts w:ascii="Arial" w:hAnsi="Arial"/>
                <w:sz w:val="20"/>
                <w:lang w:eastAsia="bg-BG"/>
              </w:rPr>
              <w:t>)</w:t>
            </w:r>
          </w:p>
        </w:tc>
        <w:tc>
          <w:tcPr>
            <w:tcW w:w="1417" w:type="dxa"/>
            <w:shd w:val="clear" w:color="auto" w:fill="FFFFFF"/>
          </w:tcPr>
          <w:p w14:paraId="2351C0D2" w14:textId="2668DBB9" w:rsidR="0003619A" w:rsidRPr="003C3769" w:rsidRDefault="0003619A" w:rsidP="0003619A">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161</w:t>
            </w:r>
            <w:r w:rsidRPr="003C3769">
              <w:rPr>
                <w:rFonts w:ascii="Arial" w:hAnsi="Arial"/>
                <w:sz w:val="20"/>
                <w:lang w:eastAsia="bg-BG"/>
              </w:rPr>
              <w:t>)</w:t>
            </w:r>
          </w:p>
        </w:tc>
      </w:tr>
      <w:tr w:rsidR="0003619A" w:rsidRPr="003C3769" w14:paraId="4D0CE4E0" w14:textId="77777777" w:rsidTr="000F79C7">
        <w:trPr>
          <w:trHeight w:val="181"/>
        </w:trPr>
        <w:tc>
          <w:tcPr>
            <w:tcW w:w="6406" w:type="dxa"/>
            <w:shd w:val="clear" w:color="auto" w:fill="FFFFFF"/>
          </w:tcPr>
          <w:p w14:paraId="655AC549" w14:textId="28051C74" w:rsidR="0003619A" w:rsidRPr="003C3769" w:rsidRDefault="0003619A" w:rsidP="0003619A">
            <w:pPr>
              <w:autoSpaceDE w:val="0"/>
              <w:autoSpaceDN w:val="0"/>
              <w:adjustRightInd w:val="0"/>
              <w:rPr>
                <w:rFonts w:ascii="Arial" w:hAnsi="Arial"/>
                <w:sz w:val="20"/>
              </w:rPr>
            </w:pPr>
            <w:r w:rsidRPr="003C3769">
              <w:rPr>
                <w:rFonts w:ascii="Arial" w:hAnsi="Arial"/>
                <w:sz w:val="20"/>
              </w:rPr>
              <w:t>Вода</w:t>
            </w:r>
          </w:p>
        </w:tc>
        <w:tc>
          <w:tcPr>
            <w:tcW w:w="1418" w:type="dxa"/>
            <w:shd w:val="clear" w:color="auto" w:fill="FFFFFF"/>
          </w:tcPr>
          <w:p w14:paraId="664F7BBA" w14:textId="1F7605B5" w:rsidR="0003619A" w:rsidRPr="003C3769" w:rsidRDefault="0003619A" w:rsidP="0003619A">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6</w:t>
            </w:r>
            <w:r w:rsidRPr="003C3769">
              <w:rPr>
                <w:rFonts w:ascii="Arial" w:hAnsi="Arial"/>
                <w:sz w:val="20"/>
                <w:lang w:eastAsia="bg-BG"/>
              </w:rPr>
              <w:t>)</w:t>
            </w:r>
          </w:p>
        </w:tc>
        <w:tc>
          <w:tcPr>
            <w:tcW w:w="1417" w:type="dxa"/>
            <w:shd w:val="clear" w:color="auto" w:fill="FFFFFF"/>
          </w:tcPr>
          <w:p w14:paraId="124A723A" w14:textId="72202061" w:rsidR="0003619A" w:rsidRPr="003C3769" w:rsidRDefault="0003619A" w:rsidP="0003619A">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6</w:t>
            </w:r>
            <w:r w:rsidRPr="003C3769">
              <w:rPr>
                <w:rFonts w:ascii="Arial" w:hAnsi="Arial"/>
                <w:sz w:val="20"/>
                <w:lang w:eastAsia="bg-BG"/>
              </w:rPr>
              <w:t>)</w:t>
            </w:r>
          </w:p>
        </w:tc>
      </w:tr>
      <w:tr w:rsidR="0047520B" w:rsidRPr="003C3769" w14:paraId="60BD3F61" w14:textId="77777777" w:rsidTr="000F79C7">
        <w:trPr>
          <w:trHeight w:val="181"/>
        </w:trPr>
        <w:tc>
          <w:tcPr>
            <w:tcW w:w="6406" w:type="dxa"/>
            <w:shd w:val="clear" w:color="auto" w:fill="FFFFFF"/>
          </w:tcPr>
          <w:p w14:paraId="47F48E65" w14:textId="65863EB2" w:rsidR="0047520B" w:rsidRPr="003C3769" w:rsidRDefault="0047520B" w:rsidP="0047520B">
            <w:pPr>
              <w:autoSpaceDE w:val="0"/>
              <w:autoSpaceDN w:val="0"/>
              <w:adjustRightInd w:val="0"/>
              <w:rPr>
                <w:rFonts w:ascii="Arial" w:hAnsi="Arial"/>
                <w:sz w:val="20"/>
              </w:rPr>
            </w:pPr>
            <w:r w:rsidRPr="003C3769">
              <w:rPr>
                <w:rFonts w:ascii="Arial" w:hAnsi="Arial"/>
                <w:sz w:val="20"/>
              </w:rPr>
              <w:t>Горива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смазочни</w:t>
            </w:r>
            <w:r w:rsidRPr="003C3769" w:rsidDel="00A05A14">
              <w:rPr>
                <w:rFonts w:ascii="Arial" w:hAnsi="Arial"/>
                <w:sz w:val="20"/>
              </w:rPr>
              <w:t xml:space="preserve"> </w:t>
            </w:r>
            <w:r w:rsidRPr="003C3769">
              <w:rPr>
                <w:rFonts w:ascii="Arial" w:hAnsi="Arial"/>
                <w:sz w:val="20"/>
              </w:rPr>
              <w:t>материали</w:t>
            </w:r>
            <w:r w:rsidRPr="003C3769" w:rsidDel="00A05A14">
              <w:rPr>
                <w:rFonts w:ascii="Arial" w:hAnsi="Arial"/>
                <w:sz w:val="20"/>
              </w:rPr>
              <w:t xml:space="preserve"> </w:t>
            </w:r>
          </w:p>
        </w:tc>
        <w:tc>
          <w:tcPr>
            <w:tcW w:w="1418" w:type="dxa"/>
            <w:shd w:val="clear" w:color="auto" w:fill="FFFFFF"/>
          </w:tcPr>
          <w:p w14:paraId="0C078246" w14:textId="75ACB566" w:rsidR="0047520B" w:rsidRPr="003C3769" w:rsidRDefault="0047520B" w:rsidP="0047520B">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7</w:t>
            </w:r>
            <w:r w:rsidRPr="003C3769">
              <w:rPr>
                <w:rFonts w:ascii="Arial" w:hAnsi="Arial"/>
                <w:sz w:val="20"/>
                <w:lang w:eastAsia="bg-BG"/>
              </w:rPr>
              <w:t>)</w:t>
            </w:r>
          </w:p>
        </w:tc>
        <w:tc>
          <w:tcPr>
            <w:tcW w:w="1417" w:type="dxa"/>
            <w:shd w:val="clear" w:color="auto" w:fill="FFFFFF"/>
          </w:tcPr>
          <w:p w14:paraId="171D7925" w14:textId="3A7386A6" w:rsidR="0047520B" w:rsidRPr="003C3769" w:rsidRDefault="0047520B" w:rsidP="0047520B">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7</w:t>
            </w:r>
            <w:r w:rsidRPr="003C3769">
              <w:rPr>
                <w:rFonts w:ascii="Arial" w:hAnsi="Arial"/>
                <w:sz w:val="20"/>
                <w:lang w:eastAsia="bg-BG"/>
              </w:rPr>
              <w:t>)</w:t>
            </w:r>
          </w:p>
        </w:tc>
      </w:tr>
      <w:tr w:rsidR="0047520B" w:rsidRPr="003C3769" w14:paraId="5DCE4DF4" w14:textId="77777777" w:rsidTr="000F79C7">
        <w:trPr>
          <w:trHeight w:val="181"/>
        </w:trPr>
        <w:tc>
          <w:tcPr>
            <w:tcW w:w="6406" w:type="dxa"/>
            <w:shd w:val="clear" w:color="auto" w:fill="FFFFFF"/>
          </w:tcPr>
          <w:p w14:paraId="633919D1" w14:textId="77777777" w:rsidR="0047520B" w:rsidRPr="003C3769" w:rsidRDefault="0047520B" w:rsidP="0047520B">
            <w:pPr>
              <w:autoSpaceDE w:val="0"/>
              <w:autoSpaceDN w:val="0"/>
              <w:adjustRightInd w:val="0"/>
              <w:rPr>
                <w:rFonts w:ascii="Arial" w:hAnsi="Arial"/>
                <w:sz w:val="20"/>
              </w:rPr>
            </w:pPr>
            <w:r w:rsidRPr="003C3769">
              <w:rPr>
                <w:rFonts w:ascii="Arial" w:hAnsi="Arial"/>
                <w:sz w:val="20"/>
              </w:rPr>
              <w:t>Резервни</w:t>
            </w:r>
            <w:r w:rsidRPr="003C3769" w:rsidDel="00A05A14">
              <w:rPr>
                <w:rFonts w:ascii="Arial" w:hAnsi="Arial"/>
                <w:sz w:val="20"/>
              </w:rPr>
              <w:t xml:space="preserve"> </w:t>
            </w:r>
            <w:r w:rsidRPr="003C3769">
              <w:rPr>
                <w:rFonts w:ascii="Arial" w:hAnsi="Arial"/>
                <w:sz w:val="20"/>
              </w:rPr>
              <w:t>части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окомплектовка</w:t>
            </w:r>
          </w:p>
        </w:tc>
        <w:tc>
          <w:tcPr>
            <w:tcW w:w="1418" w:type="dxa"/>
            <w:shd w:val="clear" w:color="auto" w:fill="FFFFFF"/>
          </w:tcPr>
          <w:p w14:paraId="20A04410" w14:textId="187CB701" w:rsidR="0047520B" w:rsidRPr="003C3769" w:rsidRDefault="0047520B" w:rsidP="0047520B">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6</w:t>
            </w:r>
            <w:r w:rsidRPr="003C3769">
              <w:rPr>
                <w:rFonts w:ascii="Arial" w:hAnsi="Arial"/>
                <w:sz w:val="20"/>
                <w:lang w:eastAsia="bg-BG"/>
              </w:rPr>
              <w:t>)</w:t>
            </w:r>
          </w:p>
        </w:tc>
        <w:tc>
          <w:tcPr>
            <w:tcW w:w="1417" w:type="dxa"/>
            <w:shd w:val="clear" w:color="auto" w:fill="FFFFFF"/>
          </w:tcPr>
          <w:p w14:paraId="3F5FEB2F" w14:textId="36E32932" w:rsidR="0047520B" w:rsidRPr="003C3769" w:rsidRDefault="0047520B" w:rsidP="0047520B">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8</w:t>
            </w:r>
            <w:r w:rsidRPr="003C3769">
              <w:rPr>
                <w:rFonts w:ascii="Arial" w:hAnsi="Arial"/>
                <w:sz w:val="20"/>
                <w:lang w:eastAsia="bg-BG"/>
              </w:rPr>
              <w:t>)</w:t>
            </w:r>
          </w:p>
        </w:tc>
      </w:tr>
      <w:tr w:rsidR="0047520B" w:rsidRPr="003C3769" w14:paraId="2C5783B4" w14:textId="77777777" w:rsidTr="000F79C7">
        <w:trPr>
          <w:trHeight w:val="181"/>
        </w:trPr>
        <w:tc>
          <w:tcPr>
            <w:tcW w:w="6406" w:type="dxa"/>
            <w:shd w:val="clear" w:color="auto" w:fill="FFFFFF"/>
          </w:tcPr>
          <w:p w14:paraId="27C3B22D" w14:textId="392DCD4C" w:rsidR="0047520B" w:rsidRPr="003C3769" w:rsidRDefault="0047520B" w:rsidP="0047520B">
            <w:pPr>
              <w:autoSpaceDE w:val="0"/>
              <w:autoSpaceDN w:val="0"/>
              <w:adjustRightInd w:val="0"/>
              <w:rPr>
                <w:rFonts w:ascii="Arial" w:hAnsi="Arial"/>
                <w:sz w:val="20"/>
              </w:rPr>
            </w:pPr>
            <w:r w:rsidRPr="003C3769">
              <w:rPr>
                <w:rFonts w:ascii="Arial" w:hAnsi="Arial"/>
                <w:sz w:val="20"/>
              </w:rPr>
              <w:t>Канцеларски</w:t>
            </w:r>
            <w:r w:rsidRPr="003C3769" w:rsidDel="00A05A14">
              <w:rPr>
                <w:rFonts w:ascii="Arial" w:hAnsi="Arial"/>
                <w:sz w:val="20"/>
              </w:rPr>
              <w:t xml:space="preserve"> </w:t>
            </w:r>
            <w:r w:rsidRPr="003C3769">
              <w:rPr>
                <w:rFonts w:ascii="Arial" w:hAnsi="Arial"/>
                <w:sz w:val="20"/>
              </w:rPr>
              <w:t>материали</w:t>
            </w:r>
          </w:p>
        </w:tc>
        <w:tc>
          <w:tcPr>
            <w:tcW w:w="1418" w:type="dxa"/>
            <w:shd w:val="clear" w:color="auto" w:fill="FFFFFF"/>
          </w:tcPr>
          <w:p w14:paraId="19973EAB" w14:textId="0385663A" w:rsidR="0047520B" w:rsidRPr="003C3769" w:rsidRDefault="0047520B" w:rsidP="0047520B">
            <w:pPr>
              <w:jc w:val="right"/>
              <w:rPr>
                <w:rFonts w:ascii="Arial" w:hAnsi="Arial"/>
                <w:sz w:val="20"/>
                <w:lang w:eastAsia="bg-BG"/>
              </w:rPr>
            </w:pPr>
            <w:r w:rsidRPr="003C3769">
              <w:rPr>
                <w:rFonts w:ascii="Arial" w:hAnsi="Arial"/>
                <w:sz w:val="20"/>
                <w:lang w:eastAsia="bg-BG"/>
              </w:rPr>
              <w:t>(1)</w:t>
            </w:r>
          </w:p>
        </w:tc>
        <w:tc>
          <w:tcPr>
            <w:tcW w:w="1417" w:type="dxa"/>
            <w:shd w:val="clear" w:color="auto" w:fill="FFFFFF"/>
          </w:tcPr>
          <w:p w14:paraId="5A4BE330" w14:textId="5AE7A39F" w:rsidR="0047520B" w:rsidRPr="003C3769" w:rsidRDefault="0047520B" w:rsidP="0047520B">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1</w:t>
            </w:r>
            <w:r w:rsidRPr="003C3769">
              <w:rPr>
                <w:rFonts w:ascii="Arial" w:hAnsi="Arial"/>
                <w:sz w:val="20"/>
                <w:lang w:eastAsia="bg-BG"/>
              </w:rPr>
              <w:t>)</w:t>
            </w:r>
          </w:p>
        </w:tc>
      </w:tr>
      <w:tr w:rsidR="0047520B" w:rsidRPr="003C3769" w14:paraId="36AAA198" w14:textId="77777777" w:rsidTr="000F79C7">
        <w:trPr>
          <w:trHeight w:val="181"/>
        </w:trPr>
        <w:tc>
          <w:tcPr>
            <w:tcW w:w="6406" w:type="dxa"/>
            <w:shd w:val="clear" w:color="auto" w:fill="FFFFFF"/>
          </w:tcPr>
          <w:p w14:paraId="4367FD3C" w14:textId="229E24B2" w:rsidR="0047520B" w:rsidRPr="003C3769" w:rsidRDefault="0047520B" w:rsidP="0047520B">
            <w:pPr>
              <w:autoSpaceDE w:val="0"/>
              <w:autoSpaceDN w:val="0"/>
              <w:adjustRightInd w:val="0"/>
              <w:rPr>
                <w:rFonts w:ascii="Arial" w:hAnsi="Arial"/>
                <w:sz w:val="20"/>
              </w:rPr>
            </w:pPr>
            <w:r w:rsidRPr="003C3769">
              <w:rPr>
                <w:rFonts w:ascii="Arial" w:hAnsi="Arial"/>
                <w:sz w:val="20"/>
              </w:rPr>
              <w:t>Охрана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труда</w:t>
            </w:r>
          </w:p>
        </w:tc>
        <w:tc>
          <w:tcPr>
            <w:tcW w:w="1418" w:type="dxa"/>
            <w:shd w:val="clear" w:color="auto" w:fill="FFFFFF"/>
          </w:tcPr>
          <w:p w14:paraId="076AAC42" w14:textId="785FDB50" w:rsidR="0047520B" w:rsidRPr="003C3769" w:rsidRDefault="00A2475F" w:rsidP="0047520B">
            <w:pPr>
              <w:jc w:val="right"/>
              <w:rPr>
                <w:rFonts w:ascii="Arial" w:hAnsi="Arial"/>
                <w:sz w:val="20"/>
                <w:lang w:eastAsia="bg-BG"/>
              </w:rPr>
            </w:pPr>
            <w:r>
              <w:rPr>
                <w:rFonts w:ascii="Arial" w:hAnsi="Arial"/>
                <w:sz w:val="20"/>
                <w:lang w:eastAsia="bg-BG"/>
              </w:rPr>
              <w:t>-</w:t>
            </w:r>
          </w:p>
        </w:tc>
        <w:tc>
          <w:tcPr>
            <w:tcW w:w="1417" w:type="dxa"/>
            <w:shd w:val="clear" w:color="auto" w:fill="FFFFFF"/>
          </w:tcPr>
          <w:p w14:paraId="225F2211" w14:textId="6A23F090" w:rsidR="0047520B" w:rsidRPr="003C3769" w:rsidRDefault="0047520B" w:rsidP="0047520B">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1</w:t>
            </w:r>
            <w:r w:rsidRPr="003C3769">
              <w:rPr>
                <w:rFonts w:ascii="Arial" w:hAnsi="Arial"/>
                <w:sz w:val="20"/>
                <w:lang w:eastAsia="bg-BG"/>
              </w:rPr>
              <w:t>)</w:t>
            </w:r>
          </w:p>
        </w:tc>
      </w:tr>
      <w:tr w:rsidR="0047520B" w:rsidRPr="003C3769" w14:paraId="1B8037AD" w14:textId="77777777" w:rsidTr="000F79C7">
        <w:trPr>
          <w:trHeight w:val="181"/>
        </w:trPr>
        <w:tc>
          <w:tcPr>
            <w:tcW w:w="6406" w:type="dxa"/>
            <w:shd w:val="clear" w:color="auto" w:fill="FFFFFF"/>
          </w:tcPr>
          <w:p w14:paraId="34644D02" w14:textId="77777777" w:rsidR="0047520B" w:rsidRPr="003C3769" w:rsidRDefault="0047520B" w:rsidP="0047520B">
            <w:pPr>
              <w:autoSpaceDE w:val="0"/>
              <w:autoSpaceDN w:val="0"/>
              <w:adjustRightInd w:val="0"/>
              <w:rPr>
                <w:rFonts w:ascii="Arial" w:hAnsi="Arial"/>
                <w:sz w:val="20"/>
              </w:rPr>
            </w:pPr>
            <w:r w:rsidRPr="003C3769">
              <w:rPr>
                <w:rFonts w:ascii="Arial" w:hAnsi="Arial"/>
                <w:sz w:val="20"/>
              </w:rPr>
              <w:t>Опаковки</w:t>
            </w:r>
          </w:p>
        </w:tc>
        <w:tc>
          <w:tcPr>
            <w:tcW w:w="1418" w:type="dxa"/>
            <w:shd w:val="clear" w:color="auto" w:fill="FFFFFF"/>
          </w:tcPr>
          <w:p w14:paraId="06EB1D8C" w14:textId="557440D5" w:rsidR="0047520B" w:rsidRPr="003C3769" w:rsidRDefault="0047520B" w:rsidP="0047520B">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1</w:t>
            </w:r>
            <w:r w:rsidRPr="003C3769">
              <w:rPr>
                <w:rFonts w:ascii="Arial" w:hAnsi="Arial"/>
                <w:sz w:val="20"/>
                <w:lang w:eastAsia="bg-BG"/>
              </w:rPr>
              <w:t>)</w:t>
            </w:r>
          </w:p>
        </w:tc>
        <w:tc>
          <w:tcPr>
            <w:tcW w:w="1417" w:type="dxa"/>
            <w:shd w:val="clear" w:color="auto" w:fill="FFFFFF"/>
          </w:tcPr>
          <w:p w14:paraId="04D932D8" w14:textId="0401F0CE" w:rsidR="0047520B" w:rsidRPr="003C3769" w:rsidRDefault="00730D3D" w:rsidP="0047520B">
            <w:pPr>
              <w:jc w:val="right"/>
              <w:rPr>
                <w:rFonts w:ascii="Arial" w:hAnsi="Arial"/>
                <w:sz w:val="20"/>
                <w:lang w:eastAsia="bg-BG"/>
              </w:rPr>
            </w:pPr>
            <w:r>
              <w:rPr>
                <w:rFonts w:ascii="Arial" w:hAnsi="Arial"/>
                <w:sz w:val="20"/>
                <w:lang w:eastAsia="bg-BG"/>
              </w:rPr>
              <w:t>-</w:t>
            </w:r>
          </w:p>
        </w:tc>
      </w:tr>
      <w:tr w:rsidR="0047520B" w:rsidRPr="003C3769" w14:paraId="20910973" w14:textId="77777777" w:rsidTr="000F79C7">
        <w:trPr>
          <w:trHeight w:val="181"/>
        </w:trPr>
        <w:tc>
          <w:tcPr>
            <w:tcW w:w="6406" w:type="dxa"/>
            <w:shd w:val="clear" w:color="auto" w:fill="FFFFFF"/>
          </w:tcPr>
          <w:p w14:paraId="76AF05A5" w14:textId="77777777" w:rsidR="0047520B" w:rsidRPr="003C3769" w:rsidRDefault="0047520B" w:rsidP="0047520B">
            <w:pPr>
              <w:autoSpaceDE w:val="0"/>
              <w:autoSpaceDN w:val="0"/>
              <w:adjustRightInd w:val="0"/>
              <w:rPr>
                <w:rFonts w:ascii="Arial" w:hAnsi="Arial"/>
                <w:sz w:val="20"/>
              </w:rPr>
            </w:pP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материали</w:t>
            </w:r>
          </w:p>
        </w:tc>
        <w:tc>
          <w:tcPr>
            <w:tcW w:w="1418" w:type="dxa"/>
            <w:tcBorders>
              <w:bottom w:val="single" w:sz="4" w:space="0" w:color="auto"/>
            </w:tcBorders>
            <w:shd w:val="clear" w:color="auto" w:fill="FFFFFF"/>
          </w:tcPr>
          <w:p w14:paraId="337885E6" w14:textId="3546B7F4" w:rsidR="0047520B" w:rsidRPr="003C3769" w:rsidRDefault="0047520B" w:rsidP="0047520B">
            <w:pPr>
              <w:jc w:val="right"/>
              <w:rPr>
                <w:rFonts w:ascii="Arial" w:hAnsi="Arial"/>
                <w:sz w:val="20"/>
                <w:lang w:eastAsia="bg-BG"/>
              </w:rPr>
            </w:pPr>
            <w:r w:rsidRPr="003C3769">
              <w:rPr>
                <w:rFonts w:ascii="Arial" w:hAnsi="Arial"/>
                <w:sz w:val="20"/>
                <w:lang w:eastAsia="bg-BG"/>
              </w:rPr>
              <w:t>(</w:t>
            </w:r>
            <w:r w:rsidR="00A2475F">
              <w:rPr>
                <w:rFonts w:ascii="Arial" w:hAnsi="Arial"/>
                <w:sz w:val="20"/>
                <w:lang w:eastAsia="bg-BG"/>
              </w:rPr>
              <w:t>28</w:t>
            </w:r>
            <w:r w:rsidRPr="003C3769">
              <w:rPr>
                <w:rFonts w:ascii="Arial" w:hAnsi="Arial"/>
                <w:sz w:val="20"/>
                <w:lang w:eastAsia="bg-BG"/>
              </w:rPr>
              <w:t>)</w:t>
            </w:r>
          </w:p>
        </w:tc>
        <w:tc>
          <w:tcPr>
            <w:tcW w:w="1417" w:type="dxa"/>
            <w:tcBorders>
              <w:bottom w:val="single" w:sz="4" w:space="0" w:color="auto"/>
            </w:tcBorders>
            <w:shd w:val="clear" w:color="auto" w:fill="FFFFFF"/>
          </w:tcPr>
          <w:p w14:paraId="31B5A53E" w14:textId="7CFDD9E0" w:rsidR="0047520B" w:rsidRPr="003C3769" w:rsidRDefault="0047520B" w:rsidP="0047520B">
            <w:pPr>
              <w:jc w:val="right"/>
              <w:rPr>
                <w:rFonts w:ascii="Arial" w:hAnsi="Arial"/>
                <w:sz w:val="20"/>
                <w:lang w:eastAsia="bg-BG"/>
              </w:rPr>
            </w:pPr>
            <w:r w:rsidRPr="003C3769">
              <w:rPr>
                <w:rFonts w:ascii="Arial" w:hAnsi="Arial"/>
                <w:sz w:val="20"/>
                <w:lang w:eastAsia="bg-BG"/>
              </w:rPr>
              <w:t>(</w:t>
            </w:r>
            <w:r w:rsidR="00730D3D">
              <w:rPr>
                <w:rFonts w:ascii="Arial" w:hAnsi="Arial"/>
                <w:sz w:val="20"/>
                <w:lang w:eastAsia="bg-BG"/>
              </w:rPr>
              <w:t>29</w:t>
            </w:r>
            <w:r w:rsidRPr="003C3769">
              <w:rPr>
                <w:rFonts w:ascii="Arial" w:hAnsi="Arial"/>
                <w:sz w:val="20"/>
                <w:lang w:eastAsia="bg-BG"/>
              </w:rPr>
              <w:t>)</w:t>
            </w:r>
          </w:p>
        </w:tc>
      </w:tr>
      <w:tr w:rsidR="0047520B" w:rsidRPr="003C3769" w14:paraId="0A9F26B3" w14:textId="77777777" w:rsidTr="000F79C7">
        <w:trPr>
          <w:trHeight w:val="181"/>
        </w:trPr>
        <w:tc>
          <w:tcPr>
            <w:tcW w:w="6406" w:type="dxa"/>
            <w:shd w:val="clear" w:color="auto" w:fill="FFFFFF"/>
          </w:tcPr>
          <w:p w14:paraId="77245704" w14:textId="77777777" w:rsidR="0047520B" w:rsidRPr="003C3769" w:rsidRDefault="0047520B" w:rsidP="0047520B">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14:paraId="482B3747" w14:textId="729C6242" w:rsidR="0047520B" w:rsidRPr="003C3769" w:rsidRDefault="0047520B" w:rsidP="0047520B">
            <w:pPr>
              <w:jc w:val="right"/>
              <w:rPr>
                <w:rFonts w:ascii="Arial" w:hAnsi="Arial"/>
                <w:b/>
                <w:sz w:val="20"/>
                <w:lang w:eastAsia="bg-BG"/>
              </w:rPr>
            </w:pPr>
            <w:r w:rsidRPr="003C3769">
              <w:rPr>
                <w:rFonts w:ascii="Arial" w:hAnsi="Arial"/>
                <w:b/>
                <w:sz w:val="20"/>
                <w:lang w:eastAsia="bg-BG"/>
              </w:rPr>
              <w:t>(</w:t>
            </w:r>
            <w:r w:rsidR="00730D3D">
              <w:rPr>
                <w:rFonts w:ascii="Arial" w:hAnsi="Arial"/>
                <w:b/>
                <w:sz w:val="20"/>
                <w:lang w:eastAsia="bg-BG"/>
              </w:rPr>
              <w:t>1 040</w:t>
            </w:r>
            <w:r w:rsidRPr="003C3769">
              <w:rPr>
                <w:rFonts w:ascii="Arial" w:hAnsi="Arial"/>
                <w:b/>
                <w:sz w:val="20"/>
                <w:lang w:eastAsia="bg-BG"/>
              </w:rPr>
              <w:t>)</w:t>
            </w:r>
          </w:p>
        </w:tc>
        <w:tc>
          <w:tcPr>
            <w:tcW w:w="1417" w:type="dxa"/>
            <w:tcBorders>
              <w:top w:val="single" w:sz="4" w:space="0" w:color="auto"/>
              <w:bottom w:val="single" w:sz="4" w:space="0" w:color="auto"/>
            </w:tcBorders>
            <w:shd w:val="clear" w:color="auto" w:fill="FFFFFF"/>
          </w:tcPr>
          <w:p w14:paraId="3CF47E54" w14:textId="085B4AC7" w:rsidR="0047520B" w:rsidRPr="003C3769" w:rsidRDefault="0047520B" w:rsidP="0047520B">
            <w:pPr>
              <w:jc w:val="right"/>
              <w:rPr>
                <w:rFonts w:ascii="Arial" w:hAnsi="Arial"/>
                <w:b/>
                <w:sz w:val="20"/>
                <w:lang w:eastAsia="bg-BG"/>
              </w:rPr>
            </w:pPr>
            <w:r w:rsidRPr="003C3769">
              <w:rPr>
                <w:rFonts w:ascii="Arial" w:hAnsi="Arial"/>
                <w:b/>
                <w:sz w:val="20"/>
                <w:lang w:eastAsia="bg-BG"/>
              </w:rPr>
              <w:t>(</w:t>
            </w:r>
            <w:r w:rsidR="00730D3D">
              <w:rPr>
                <w:rFonts w:ascii="Arial" w:hAnsi="Arial"/>
                <w:b/>
                <w:sz w:val="20"/>
                <w:lang w:eastAsia="bg-BG"/>
              </w:rPr>
              <w:t>1 246</w:t>
            </w:r>
            <w:r w:rsidRPr="003C3769">
              <w:rPr>
                <w:rFonts w:ascii="Arial" w:hAnsi="Arial"/>
                <w:b/>
                <w:sz w:val="20"/>
                <w:lang w:eastAsia="bg-BG"/>
              </w:rPr>
              <w:t>)</w:t>
            </w:r>
          </w:p>
        </w:tc>
      </w:tr>
    </w:tbl>
    <w:p w14:paraId="57A1AA73" w14:textId="41B3AD3D" w:rsidR="0003619A" w:rsidRPr="003C3769" w:rsidRDefault="0003619A" w:rsidP="0003619A">
      <w:pPr>
        <w:pStyle w:val="afff0"/>
        <w:spacing w:before="120"/>
        <w:jc w:val="both"/>
        <w:rPr>
          <w:rFonts w:ascii="Arial" w:hAnsi="Arial"/>
          <w:b w:val="0"/>
          <w:bCs w:val="0"/>
        </w:rPr>
      </w:pPr>
      <w:bookmarkStart w:id="148" w:name="_Ref215419606"/>
      <w:bookmarkStart w:id="149" w:name="_Ref415142955"/>
      <w:bookmarkStart w:id="150" w:name="_Ref509910931"/>
      <w:bookmarkStart w:id="151" w:name="_Ref99296066"/>
      <w:bookmarkStart w:id="152" w:name="_Ref130808409"/>
      <w:r w:rsidRPr="003C3769">
        <w:rPr>
          <w:rFonts w:ascii="Arial" w:hAnsi="Arial"/>
          <w:b w:val="0"/>
          <w:bCs w:val="0"/>
        </w:rPr>
        <w:t>През</w:t>
      </w:r>
      <w:r w:rsidRPr="003C3769" w:rsidDel="00A05A14">
        <w:rPr>
          <w:rFonts w:ascii="Arial" w:hAnsi="Arial"/>
          <w:b w:val="0"/>
          <w:bCs w:val="0"/>
        </w:rPr>
        <w:t xml:space="preserve"> </w:t>
      </w:r>
      <w:r w:rsidRPr="003C3769">
        <w:rPr>
          <w:rFonts w:ascii="Arial" w:hAnsi="Arial"/>
          <w:b w:val="0"/>
          <w:bCs w:val="0"/>
        </w:rPr>
        <w:t>отчетния</w:t>
      </w:r>
      <w:r w:rsidRPr="003C3769" w:rsidDel="00A05A14">
        <w:rPr>
          <w:rFonts w:ascii="Arial" w:hAnsi="Arial"/>
          <w:b w:val="0"/>
          <w:bCs w:val="0"/>
        </w:rPr>
        <w:t xml:space="preserve"> </w:t>
      </w:r>
      <w:r w:rsidRPr="003C3769">
        <w:rPr>
          <w:rFonts w:ascii="Arial" w:hAnsi="Arial"/>
          <w:b w:val="0"/>
          <w:bCs w:val="0"/>
        </w:rPr>
        <w:t>период</w:t>
      </w:r>
      <w:r w:rsidRPr="003C3769" w:rsidDel="00A05A14">
        <w:rPr>
          <w:rFonts w:ascii="Arial" w:hAnsi="Arial"/>
          <w:b w:val="0"/>
          <w:bCs w:val="0"/>
        </w:rPr>
        <w:t xml:space="preserve"> </w:t>
      </w:r>
      <w:r w:rsidRPr="003C3769">
        <w:rPr>
          <w:rFonts w:ascii="Arial" w:hAnsi="Arial"/>
          <w:b w:val="0"/>
          <w:bCs w:val="0"/>
        </w:rPr>
        <w:t>Дружеството</w:t>
      </w:r>
      <w:r w:rsidRPr="003C3769" w:rsidDel="00A05A14">
        <w:rPr>
          <w:rFonts w:ascii="Arial" w:hAnsi="Arial"/>
          <w:b w:val="0"/>
          <w:bCs w:val="0"/>
        </w:rPr>
        <w:t xml:space="preserve"> </w:t>
      </w:r>
      <w:r w:rsidRPr="003C3769">
        <w:rPr>
          <w:rFonts w:ascii="Arial" w:hAnsi="Arial"/>
          <w:b w:val="0"/>
          <w:bCs w:val="0"/>
        </w:rPr>
        <w:t>е</w:t>
      </w:r>
      <w:r w:rsidRPr="003C3769" w:rsidDel="00A05A14">
        <w:rPr>
          <w:rFonts w:ascii="Arial" w:hAnsi="Arial"/>
          <w:b w:val="0"/>
          <w:bCs w:val="0"/>
        </w:rPr>
        <w:t xml:space="preserve"> </w:t>
      </w:r>
      <w:r w:rsidRPr="003C3769">
        <w:rPr>
          <w:rFonts w:ascii="Arial" w:hAnsi="Arial"/>
          <w:b w:val="0"/>
          <w:bCs w:val="0"/>
        </w:rPr>
        <w:t>вложило</w:t>
      </w:r>
      <w:r w:rsidRPr="003C3769" w:rsidDel="00A05A14">
        <w:rPr>
          <w:rFonts w:ascii="Arial" w:hAnsi="Arial"/>
          <w:b w:val="0"/>
          <w:bCs w:val="0"/>
        </w:rPr>
        <w:t xml:space="preserve"> </w:t>
      </w:r>
      <w:r w:rsidRPr="003C3769">
        <w:rPr>
          <w:rFonts w:ascii="Arial" w:hAnsi="Arial"/>
          <w:b w:val="0"/>
          <w:bCs w:val="0"/>
        </w:rPr>
        <w:t>в</w:t>
      </w:r>
      <w:r w:rsidRPr="003C3769" w:rsidDel="00A05A14">
        <w:rPr>
          <w:rFonts w:ascii="Arial" w:hAnsi="Arial"/>
          <w:b w:val="0"/>
          <w:bCs w:val="0"/>
        </w:rPr>
        <w:t xml:space="preserve"> </w:t>
      </w:r>
      <w:r w:rsidRPr="003C3769">
        <w:rPr>
          <w:rFonts w:ascii="Arial" w:hAnsi="Arial"/>
          <w:b w:val="0"/>
          <w:bCs w:val="0"/>
        </w:rPr>
        <w:t>основна</w:t>
      </w:r>
      <w:r w:rsidRPr="003C3769" w:rsidDel="00A05A14">
        <w:rPr>
          <w:rFonts w:ascii="Arial" w:hAnsi="Arial"/>
          <w:b w:val="0"/>
          <w:bCs w:val="0"/>
        </w:rPr>
        <w:t xml:space="preserve"> </w:t>
      </w:r>
      <w:r w:rsidRPr="003C3769">
        <w:rPr>
          <w:rFonts w:ascii="Arial" w:hAnsi="Arial"/>
          <w:b w:val="0"/>
          <w:bCs w:val="0"/>
        </w:rPr>
        <w:t>продукция</w:t>
      </w:r>
      <w:r w:rsidRPr="003C3769" w:rsidDel="00A05A14">
        <w:rPr>
          <w:rFonts w:ascii="Arial" w:hAnsi="Arial"/>
          <w:b w:val="0"/>
          <w:bCs w:val="0"/>
        </w:rPr>
        <w:t xml:space="preserve"> </w:t>
      </w:r>
      <w:r w:rsidRPr="003C3769">
        <w:rPr>
          <w:rFonts w:ascii="Arial" w:hAnsi="Arial"/>
          <w:b w:val="0"/>
          <w:bCs w:val="0"/>
        </w:rPr>
        <w:t>суровини</w:t>
      </w:r>
      <w:r w:rsidRPr="003C3769" w:rsidDel="00A05A14">
        <w:rPr>
          <w:rFonts w:ascii="Arial" w:hAnsi="Arial"/>
          <w:b w:val="0"/>
          <w:bCs w:val="0"/>
        </w:rPr>
        <w:t xml:space="preserve"> </w:t>
      </w:r>
      <w:r w:rsidRPr="003C3769">
        <w:rPr>
          <w:rFonts w:ascii="Arial" w:hAnsi="Arial"/>
          <w:b w:val="0"/>
          <w:bCs w:val="0"/>
        </w:rPr>
        <w:t>и</w:t>
      </w:r>
      <w:r w:rsidRPr="003C3769" w:rsidDel="00A05A14">
        <w:rPr>
          <w:rFonts w:ascii="Arial" w:hAnsi="Arial"/>
          <w:b w:val="0"/>
          <w:bCs w:val="0"/>
        </w:rPr>
        <w:t xml:space="preserve"> </w:t>
      </w:r>
      <w:r w:rsidRPr="003C3769">
        <w:rPr>
          <w:rFonts w:ascii="Arial" w:hAnsi="Arial"/>
          <w:b w:val="0"/>
          <w:bCs w:val="0"/>
        </w:rPr>
        <w:t>материали</w:t>
      </w:r>
      <w:r w:rsidRPr="003C3769" w:rsidDel="00A05A14">
        <w:rPr>
          <w:rFonts w:ascii="Arial" w:hAnsi="Arial"/>
          <w:b w:val="0"/>
          <w:bCs w:val="0"/>
        </w:rPr>
        <w:t xml:space="preserve"> </w:t>
      </w:r>
      <w:r w:rsidRPr="003C3769">
        <w:rPr>
          <w:rFonts w:ascii="Arial" w:hAnsi="Arial"/>
          <w:b w:val="0"/>
          <w:bCs w:val="0"/>
        </w:rPr>
        <w:t>в</w:t>
      </w:r>
      <w:r w:rsidRPr="003C3769" w:rsidDel="00A05A14">
        <w:rPr>
          <w:rFonts w:ascii="Arial" w:hAnsi="Arial"/>
          <w:b w:val="0"/>
          <w:bCs w:val="0"/>
        </w:rPr>
        <w:t xml:space="preserve"> </w:t>
      </w:r>
      <w:r w:rsidRPr="003C3769">
        <w:rPr>
          <w:rFonts w:ascii="Arial" w:hAnsi="Arial"/>
          <w:b w:val="0"/>
          <w:bCs w:val="0"/>
        </w:rPr>
        <w:t>размер</w:t>
      </w:r>
      <w:r w:rsidRPr="003C3769" w:rsidDel="00A05A14">
        <w:rPr>
          <w:rFonts w:ascii="Arial" w:hAnsi="Arial"/>
          <w:b w:val="0"/>
          <w:bCs w:val="0"/>
        </w:rPr>
        <w:t xml:space="preserve"> </w:t>
      </w:r>
      <w:r w:rsidRPr="003C3769">
        <w:rPr>
          <w:rFonts w:ascii="Arial" w:hAnsi="Arial"/>
          <w:b w:val="0"/>
          <w:bCs w:val="0"/>
        </w:rPr>
        <w:t>на</w:t>
      </w:r>
      <w:r w:rsidRPr="003C3769" w:rsidDel="00A05A14">
        <w:rPr>
          <w:rFonts w:ascii="Arial" w:hAnsi="Arial"/>
          <w:b w:val="0"/>
          <w:bCs w:val="0"/>
        </w:rPr>
        <w:t xml:space="preserve"> </w:t>
      </w:r>
      <w:r w:rsidR="00A2475F">
        <w:rPr>
          <w:rFonts w:ascii="Arial" w:hAnsi="Arial"/>
          <w:b w:val="0"/>
          <w:bCs w:val="0"/>
        </w:rPr>
        <w:t>808</w:t>
      </w:r>
      <w:r w:rsidRPr="003C3769" w:rsidDel="00A05A14">
        <w:rPr>
          <w:rFonts w:ascii="Arial" w:hAnsi="Arial"/>
          <w:b w:val="0"/>
          <w:bCs w:val="0"/>
        </w:rPr>
        <w:t xml:space="preserve"> </w:t>
      </w:r>
      <w:r w:rsidRPr="003C3769">
        <w:rPr>
          <w:rFonts w:ascii="Arial" w:hAnsi="Arial"/>
          <w:b w:val="0"/>
          <w:bCs w:val="0"/>
        </w:rPr>
        <w:t>хил.</w:t>
      </w:r>
      <w:r w:rsidRPr="003C3769" w:rsidDel="00A05A14">
        <w:rPr>
          <w:rFonts w:ascii="Arial" w:hAnsi="Arial"/>
          <w:b w:val="0"/>
          <w:bCs w:val="0"/>
        </w:rPr>
        <w:t xml:space="preserve"> </w:t>
      </w:r>
      <w:r w:rsidR="00A2475F">
        <w:rPr>
          <w:rFonts w:ascii="Arial" w:hAnsi="Arial"/>
          <w:b w:val="0"/>
          <w:bCs w:val="0"/>
        </w:rPr>
        <w:t>евро</w:t>
      </w:r>
      <w:r w:rsidRPr="003C3769" w:rsidDel="00A05A14">
        <w:rPr>
          <w:rFonts w:ascii="Arial" w:hAnsi="Arial"/>
          <w:b w:val="0"/>
          <w:bCs w:val="0"/>
        </w:rPr>
        <w:t xml:space="preserve"> </w:t>
      </w:r>
      <w:r w:rsidRPr="003C3769">
        <w:rPr>
          <w:rFonts w:ascii="Arial" w:hAnsi="Arial"/>
          <w:b w:val="0"/>
          <w:bCs w:val="0"/>
        </w:rPr>
        <w:t>(202</w:t>
      </w:r>
      <w:r w:rsidR="00A94020">
        <w:rPr>
          <w:rFonts w:ascii="Arial" w:hAnsi="Arial"/>
          <w:b w:val="0"/>
          <w:bCs w:val="0"/>
        </w:rPr>
        <w:t>5</w:t>
      </w:r>
      <w:r w:rsidRPr="003C3769" w:rsidDel="00A05A14">
        <w:rPr>
          <w:rFonts w:ascii="Arial" w:hAnsi="Arial"/>
          <w:b w:val="0"/>
          <w:bCs w:val="0"/>
        </w:rPr>
        <w:t xml:space="preserve"> </w:t>
      </w:r>
      <w:r w:rsidRPr="003C3769">
        <w:rPr>
          <w:rFonts w:ascii="Arial" w:hAnsi="Arial"/>
          <w:b w:val="0"/>
          <w:bCs w:val="0"/>
        </w:rPr>
        <w:t>г.:</w:t>
      </w:r>
      <w:r w:rsidRPr="003C3769" w:rsidDel="00A05A14">
        <w:rPr>
          <w:rFonts w:ascii="Arial" w:hAnsi="Arial"/>
          <w:b w:val="0"/>
          <w:bCs w:val="0"/>
        </w:rPr>
        <w:t xml:space="preserve"> </w:t>
      </w:r>
      <w:r w:rsidR="00730D3D">
        <w:rPr>
          <w:rFonts w:ascii="Arial" w:hAnsi="Arial"/>
          <w:b w:val="0"/>
          <w:bCs w:val="0"/>
        </w:rPr>
        <w:t>1 033</w:t>
      </w:r>
      <w:r w:rsidRPr="003C3769" w:rsidDel="00A05A14">
        <w:rPr>
          <w:rFonts w:ascii="Arial" w:hAnsi="Arial"/>
          <w:b w:val="0"/>
          <w:bCs w:val="0"/>
        </w:rPr>
        <w:t xml:space="preserve"> </w:t>
      </w:r>
      <w:r w:rsidRPr="003C3769">
        <w:rPr>
          <w:rFonts w:ascii="Arial" w:hAnsi="Arial"/>
          <w:b w:val="0"/>
          <w:bCs w:val="0"/>
        </w:rPr>
        <w:t>хил.</w:t>
      </w:r>
      <w:r w:rsidRPr="003C3769" w:rsidDel="00A05A14">
        <w:rPr>
          <w:rFonts w:ascii="Arial" w:hAnsi="Arial"/>
          <w:b w:val="0"/>
          <w:bCs w:val="0"/>
        </w:rPr>
        <w:t xml:space="preserve"> </w:t>
      </w:r>
      <w:r w:rsidR="00A94020">
        <w:rPr>
          <w:rFonts w:ascii="Arial" w:hAnsi="Arial"/>
          <w:b w:val="0"/>
          <w:bCs w:val="0"/>
        </w:rPr>
        <w:t>евро</w:t>
      </w:r>
      <w:r w:rsidRPr="003C3769">
        <w:rPr>
          <w:rFonts w:ascii="Arial" w:hAnsi="Arial"/>
          <w:b w:val="0"/>
          <w:bCs w:val="0"/>
        </w:rPr>
        <w:t>).</w:t>
      </w:r>
      <w:r w:rsidRPr="003C3769" w:rsidDel="00A05A14">
        <w:rPr>
          <w:rFonts w:ascii="Arial" w:hAnsi="Arial"/>
          <w:b w:val="0"/>
          <w:bCs w:val="0"/>
        </w:rPr>
        <w:t xml:space="preserve"> </w:t>
      </w:r>
      <w:r w:rsidRPr="003C3769">
        <w:rPr>
          <w:rFonts w:ascii="Arial" w:hAnsi="Arial"/>
          <w:b w:val="0"/>
          <w:bCs w:val="0"/>
        </w:rPr>
        <w:t>В</w:t>
      </w:r>
      <w:r w:rsidRPr="003C3769" w:rsidDel="00A05A14">
        <w:rPr>
          <w:rFonts w:ascii="Arial" w:hAnsi="Arial"/>
          <w:b w:val="0"/>
          <w:bCs w:val="0"/>
        </w:rPr>
        <w:t xml:space="preserve"> </w:t>
      </w:r>
      <w:r w:rsidRPr="003C3769">
        <w:rPr>
          <w:rFonts w:ascii="Arial" w:hAnsi="Arial"/>
          <w:b w:val="0"/>
          <w:bCs w:val="0"/>
        </w:rPr>
        <w:t>резултат</w:t>
      </w:r>
      <w:r w:rsidRPr="003C3769" w:rsidDel="00A05A14">
        <w:rPr>
          <w:rFonts w:ascii="Arial" w:hAnsi="Arial"/>
          <w:b w:val="0"/>
          <w:bCs w:val="0"/>
        </w:rPr>
        <w:t xml:space="preserve"> </w:t>
      </w:r>
      <w:r w:rsidRPr="003C3769">
        <w:rPr>
          <w:rFonts w:ascii="Arial" w:hAnsi="Arial"/>
          <w:b w:val="0"/>
          <w:bCs w:val="0"/>
        </w:rPr>
        <w:t>на свиването на производството през 202</w:t>
      </w:r>
      <w:r w:rsidR="00A2475F">
        <w:rPr>
          <w:rFonts w:ascii="Arial" w:hAnsi="Arial"/>
          <w:b w:val="0"/>
          <w:bCs w:val="0"/>
        </w:rPr>
        <w:t>6</w:t>
      </w:r>
      <w:r w:rsidR="0092364E" w:rsidRPr="003C3769">
        <w:rPr>
          <w:rFonts w:ascii="Arial" w:hAnsi="Arial"/>
          <w:b w:val="0"/>
          <w:bCs w:val="0"/>
        </w:rPr>
        <w:t xml:space="preserve"> </w:t>
      </w:r>
      <w:r w:rsidRPr="003C3769">
        <w:rPr>
          <w:rFonts w:ascii="Arial" w:hAnsi="Arial"/>
          <w:b w:val="0"/>
          <w:bCs w:val="0"/>
        </w:rPr>
        <w:t>г</w:t>
      </w:r>
      <w:r w:rsidR="0092364E" w:rsidRPr="003C3769">
        <w:rPr>
          <w:rFonts w:ascii="Arial" w:hAnsi="Arial"/>
          <w:b w:val="0"/>
          <w:bCs w:val="0"/>
        </w:rPr>
        <w:t>.</w:t>
      </w:r>
      <w:r w:rsidRPr="003C3769">
        <w:rPr>
          <w:rFonts w:ascii="Arial" w:hAnsi="Arial"/>
          <w:b w:val="0"/>
          <w:bCs w:val="0"/>
        </w:rPr>
        <w:t xml:space="preserve"> се наблюдава намаление на</w:t>
      </w:r>
      <w:r w:rsidRPr="003C3769" w:rsidDel="00A05A14">
        <w:rPr>
          <w:rFonts w:ascii="Arial" w:hAnsi="Arial"/>
          <w:b w:val="0"/>
          <w:bCs w:val="0"/>
        </w:rPr>
        <w:t xml:space="preserve"> </w:t>
      </w:r>
      <w:r w:rsidRPr="003C3769">
        <w:rPr>
          <w:rFonts w:ascii="Arial" w:hAnsi="Arial"/>
          <w:b w:val="0"/>
          <w:bCs w:val="0"/>
        </w:rPr>
        <w:t>разходите</w:t>
      </w:r>
      <w:r w:rsidRPr="003C3769" w:rsidDel="00A05A14">
        <w:rPr>
          <w:rFonts w:ascii="Arial" w:hAnsi="Arial"/>
          <w:b w:val="0"/>
          <w:bCs w:val="0"/>
        </w:rPr>
        <w:t xml:space="preserve"> </w:t>
      </w:r>
      <w:r w:rsidRPr="003C3769">
        <w:rPr>
          <w:rFonts w:ascii="Arial" w:hAnsi="Arial"/>
          <w:b w:val="0"/>
          <w:bCs w:val="0"/>
        </w:rPr>
        <w:t>за</w:t>
      </w:r>
      <w:r w:rsidRPr="003C3769" w:rsidDel="00A05A14">
        <w:rPr>
          <w:rFonts w:ascii="Arial" w:hAnsi="Arial"/>
          <w:b w:val="0"/>
          <w:bCs w:val="0"/>
        </w:rPr>
        <w:t xml:space="preserve"> </w:t>
      </w:r>
      <w:r w:rsidRPr="003C3769">
        <w:rPr>
          <w:rFonts w:ascii="Arial" w:hAnsi="Arial"/>
          <w:b w:val="0"/>
          <w:bCs w:val="0"/>
        </w:rPr>
        <w:t>суровини</w:t>
      </w:r>
      <w:r w:rsidRPr="003C3769" w:rsidDel="00A05A14">
        <w:rPr>
          <w:rFonts w:ascii="Arial" w:hAnsi="Arial"/>
          <w:b w:val="0"/>
          <w:bCs w:val="0"/>
        </w:rPr>
        <w:t xml:space="preserve"> </w:t>
      </w:r>
      <w:r w:rsidRPr="003C3769">
        <w:rPr>
          <w:rFonts w:ascii="Arial" w:hAnsi="Arial"/>
          <w:b w:val="0"/>
          <w:bCs w:val="0"/>
        </w:rPr>
        <w:t>и</w:t>
      </w:r>
      <w:r w:rsidRPr="003C3769" w:rsidDel="00A05A14">
        <w:rPr>
          <w:rFonts w:ascii="Arial" w:hAnsi="Arial"/>
          <w:b w:val="0"/>
          <w:bCs w:val="0"/>
        </w:rPr>
        <w:t xml:space="preserve"> </w:t>
      </w:r>
      <w:r w:rsidRPr="003C3769">
        <w:rPr>
          <w:rFonts w:ascii="Arial" w:hAnsi="Arial"/>
          <w:b w:val="0"/>
          <w:bCs w:val="0"/>
        </w:rPr>
        <w:t>материали</w:t>
      </w:r>
      <w:r w:rsidRPr="003C3769" w:rsidDel="00A05A14">
        <w:rPr>
          <w:rFonts w:ascii="Arial" w:hAnsi="Arial"/>
          <w:b w:val="0"/>
          <w:bCs w:val="0"/>
        </w:rPr>
        <w:t xml:space="preserve"> </w:t>
      </w:r>
      <w:r w:rsidRPr="003C3769">
        <w:rPr>
          <w:rFonts w:ascii="Arial" w:hAnsi="Arial"/>
          <w:b w:val="0"/>
          <w:bCs w:val="0"/>
        </w:rPr>
        <w:t>с</w:t>
      </w:r>
      <w:r w:rsidRPr="003C3769" w:rsidDel="00A05A14">
        <w:rPr>
          <w:rFonts w:ascii="Arial" w:hAnsi="Arial"/>
          <w:b w:val="0"/>
          <w:bCs w:val="0"/>
        </w:rPr>
        <w:t xml:space="preserve"> </w:t>
      </w:r>
      <w:r w:rsidRPr="003C3769">
        <w:rPr>
          <w:rFonts w:ascii="Arial" w:hAnsi="Arial"/>
          <w:b w:val="0"/>
          <w:bCs w:val="0"/>
        </w:rPr>
        <w:t>33</w:t>
      </w:r>
      <w:r w:rsidRPr="003C3769" w:rsidDel="00A05A14">
        <w:rPr>
          <w:rFonts w:ascii="Arial" w:hAnsi="Arial"/>
          <w:b w:val="0"/>
          <w:bCs w:val="0"/>
        </w:rPr>
        <w:t xml:space="preserve"> </w:t>
      </w:r>
      <w:r w:rsidRPr="003C3769">
        <w:rPr>
          <w:rFonts w:ascii="Arial" w:hAnsi="Arial"/>
          <w:b w:val="0"/>
          <w:bCs w:val="0"/>
        </w:rPr>
        <w:t>% спрямо</w:t>
      </w:r>
      <w:r w:rsidRPr="003C3769" w:rsidDel="00A05A14">
        <w:rPr>
          <w:rFonts w:ascii="Arial" w:hAnsi="Arial"/>
          <w:b w:val="0"/>
          <w:bCs w:val="0"/>
        </w:rPr>
        <w:t xml:space="preserve"> </w:t>
      </w:r>
      <w:r w:rsidRPr="003C3769">
        <w:rPr>
          <w:rFonts w:ascii="Arial" w:hAnsi="Arial"/>
          <w:b w:val="0"/>
          <w:bCs w:val="0"/>
        </w:rPr>
        <w:t>202</w:t>
      </w:r>
      <w:r w:rsidR="00A2475F">
        <w:rPr>
          <w:rFonts w:ascii="Arial" w:hAnsi="Arial"/>
          <w:b w:val="0"/>
          <w:bCs w:val="0"/>
        </w:rPr>
        <w:t>5</w:t>
      </w:r>
      <w:r w:rsidRPr="003C3769" w:rsidDel="00A05A14">
        <w:rPr>
          <w:rFonts w:ascii="Arial" w:hAnsi="Arial"/>
          <w:b w:val="0"/>
          <w:bCs w:val="0"/>
        </w:rPr>
        <w:t xml:space="preserve"> </w:t>
      </w:r>
      <w:r w:rsidRPr="003C3769">
        <w:rPr>
          <w:rFonts w:ascii="Arial" w:hAnsi="Arial"/>
          <w:b w:val="0"/>
          <w:bCs w:val="0"/>
        </w:rPr>
        <w:t>г.</w:t>
      </w:r>
      <w:r w:rsidRPr="003C3769" w:rsidDel="00A05A14">
        <w:rPr>
          <w:rFonts w:ascii="Arial" w:hAnsi="Arial"/>
          <w:b w:val="0"/>
          <w:bCs w:val="0"/>
        </w:rPr>
        <w:t xml:space="preserve"> </w:t>
      </w:r>
    </w:p>
    <w:p w14:paraId="7014D19F" w14:textId="37B75E3D" w:rsidR="0003619A" w:rsidRPr="00331E68" w:rsidRDefault="0003619A" w:rsidP="0003619A">
      <w:pPr>
        <w:spacing w:before="120" w:after="120"/>
        <w:jc w:val="both"/>
        <w:rPr>
          <w:rFonts w:ascii="Arial" w:hAnsi="Arial"/>
          <w:sz w:val="20"/>
          <w:lang w:val="en-US"/>
        </w:rPr>
      </w:pP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електрическа</w:t>
      </w:r>
      <w:r w:rsidRPr="003C3769" w:rsidDel="00A05A14">
        <w:rPr>
          <w:rFonts w:ascii="Arial" w:hAnsi="Arial"/>
          <w:sz w:val="20"/>
        </w:rPr>
        <w:t xml:space="preserve"> </w:t>
      </w:r>
      <w:r w:rsidRPr="003C3769">
        <w:rPr>
          <w:rFonts w:ascii="Arial" w:hAnsi="Arial"/>
          <w:sz w:val="20"/>
        </w:rPr>
        <w:t>енергията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31.</w:t>
      </w:r>
      <w:r w:rsidR="00331E68">
        <w:rPr>
          <w:rFonts w:ascii="Arial" w:hAnsi="Arial"/>
          <w:sz w:val="20"/>
        </w:rPr>
        <w:t>3</w:t>
      </w:r>
      <w:r w:rsidRPr="003C3769">
        <w:rPr>
          <w:rFonts w:ascii="Arial" w:hAnsi="Arial"/>
          <w:sz w:val="20"/>
        </w:rPr>
        <w:t>.202</w:t>
      </w:r>
      <w:r w:rsidR="00331E68">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31E68">
        <w:rPr>
          <w:rFonts w:ascii="Arial" w:hAnsi="Arial"/>
          <w:sz w:val="20"/>
        </w:rPr>
        <w:t>190</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331E68">
        <w:rPr>
          <w:rFonts w:ascii="Arial" w:hAnsi="Arial"/>
          <w:sz w:val="20"/>
        </w:rPr>
        <w:t>евро</w:t>
      </w:r>
      <w:r w:rsidRPr="003C3769" w:rsidDel="00A05A14">
        <w:rPr>
          <w:rFonts w:ascii="Arial" w:hAnsi="Arial"/>
          <w:sz w:val="20"/>
        </w:rPr>
        <w:t xml:space="preserve"> </w:t>
      </w:r>
      <w:r w:rsidRPr="003C3769">
        <w:rPr>
          <w:rFonts w:ascii="Arial" w:hAnsi="Arial"/>
          <w:sz w:val="20"/>
        </w:rPr>
        <w:t>Към 31.</w:t>
      </w:r>
      <w:r w:rsidR="00331E68">
        <w:rPr>
          <w:rFonts w:ascii="Arial" w:hAnsi="Arial"/>
          <w:sz w:val="20"/>
        </w:rPr>
        <w:t>03</w:t>
      </w:r>
      <w:r w:rsidRPr="003C3769">
        <w:rPr>
          <w:rFonts w:ascii="Arial" w:hAnsi="Arial"/>
          <w:sz w:val="20"/>
        </w:rPr>
        <w:t>.202</w:t>
      </w:r>
      <w:r w:rsidR="00331E68">
        <w:rPr>
          <w:rFonts w:ascii="Arial" w:hAnsi="Arial"/>
          <w:sz w:val="20"/>
        </w:rPr>
        <w:t>6</w:t>
      </w:r>
      <w:r w:rsidRPr="003C3769">
        <w:rPr>
          <w:rFonts w:ascii="Arial" w:hAnsi="Arial"/>
          <w:sz w:val="20"/>
        </w:rPr>
        <w:t xml:space="preserve"> г. дружеството</w:t>
      </w:r>
      <w:r w:rsidR="00331E68">
        <w:rPr>
          <w:rFonts w:ascii="Arial" w:hAnsi="Arial"/>
          <w:sz w:val="20"/>
        </w:rPr>
        <w:t xml:space="preserve"> не</w:t>
      </w:r>
      <w:r w:rsidRPr="003C3769" w:rsidDel="00A05A14">
        <w:rPr>
          <w:rFonts w:ascii="Arial" w:hAnsi="Arial"/>
          <w:sz w:val="20"/>
        </w:rPr>
        <w:t xml:space="preserve"> </w:t>
      </w:r>
      <w:r w:rsidRPr="003C3769">
        <w:rPr>
          <w:rFonts w:ascii="Arial" w:hAnsi="Arial"/>
          <w:sz w:val="20"/>
        </w:rPr>
        <w:t>е</w:t>
      </w:r>
      <w:r w:rsidR="00927971">
        <w:rPr>
          <w:rFonts w:ascii="Arial" w:hAnsi="Arial"/>
          <w:sz w:val="20"/>
        </w:rPr>
        <w:t xml:space="preserve"> получило</w:t>
      </w:r>
      <w:r w:rsidRPr="003C3769">
        <w:rPr>
          <w:rFonts w:ascii="Arial" w:hAnsi="Arial"/>
          <w:sz w:val="20"/>
        </w:rPr>
        <w:t xml:space="preserve"> </w:t>
      </w:r>
      <w:r w:rsidR="00927971">
        <w:rPr>
          <w:rFonts w:ascii="Arial" w:hAnsi="Arial"/>
          <w:sz w:val="20"/>
        </w:rPr>
        <w:t>компенсации за крайни небитови потребители</w:t>
      </w:r>
      <w:r w:rsidRPr="003C3769">
        <w:rPr>
          <w:rFonts w:ascii="Arial" w:hAnsi="Arial"/>
          <w:sz w:val="20"/>
        </w:rPr>
        <w:t>,</w:t>
      </w:r>
      <w:r w:rsidRPr="003C3769" w:rsidDel="00A05A14">
        <w:rPr>
          <w:rFonts w:ascii="Arial" w:hAnsi="Arial"/>
          <w:sz w:val="20"/>
        </w:rPr>
        <w:t xml:space="preserve"> </w:t>
      </w:r>
      <w:r w:rsidR="00331E68">
        <w:rPr>
          <w:rFonts w:ascii="Arial" w:hAnsi="Arial"/>
          <w:sz w:val="20"/>
          <w:lang w:val="en-US"/>
        </w:rPr>
        <w:t>(</w:t>
      </w:r>
      <w:r w:rsidR="00331E68">
        <w:rPr>
          <w:rFonts w:ascii="Arial" w:hAnsi="Arial"/>
          <w:sz w:val="20"/>
        </w:rPr>
        <w:t xml:space="preserve">31.3.2025г компенсациите са в размер на 59 хил. евро </w:t>
      </w:r>
      <w:r w:rsidR="00523D90">
        <w:rPr>
          <w:rFonts w:ascii="Arial" w:hAnsi="Arial"/>
          <w:sz w:val="20"/>
        </w:rPr>
        <w:t xml:space="preserve">Посочената сума е </w:t>
      </w:r>
      <w:r w:rsidRPr="003C3769">
        <w:rPr>
          <w:rFonts w:ascii="Arial" w:hAnsi="Arial"/>
          <w:sz w:val="20"/>
        </w:rPr>
        <w:t>приспаднат</w:t>
      </w:r>
      <w:r w:rsidR="00523D90">
        <w:rPr>
          <w:rFonts w:ascii="Arial" w:hAnsi="Arial"/>
          <w:sz w:val="20"/>
        </w:rPr>
        <w:t>а</w:t>
      </w:r>
      <w:r w:rsidRPr="003C3769">
        <w:rPr>
          <w:rFonts w:ascii="Arial" w:hAnsi="Arial"/>
          <w:sz w:val="20"/>
        </w:rPr>
        <w:t xml:space="preserve"> от разходите за електроенергия</w:t>
      </w:r>
      <w:r w:rsidR="002F32C1" w:rsidRPr="003C3769">
        <w:rPr>
          <w:rFonts w:ascii="Arial" w:hAnsi="Arial"/>
          <w:sz w:val="20"/>
        </w:rPr>
        <w:t xml:space="preserve"> и </w:t>
      </w:r>
      <w:r w:rsidR="00523D90">
        <w:rPr>
          <w:rFonts w:ascii="Arial" w:hAnsi="Arial"/>
          <w:sz w:val="20"/>
        </w:rPr>
        <w:t xml:space="preserve">те </w:t>
      </w:r>
      <w:r w:rsidR="002F32C1" w:rsidRPr="003C3769">
        <w:rPr>
          <w:rFonts w:ascii="Arial" w:hAnsi="Arial"/>
          <w:sz w:val="20"/>
        </w:rPr>
        <w:t xml:space="preserve">са представени нетно в размер на </w:t>
      </w:r>
      <w:r w:rsidR="00331E68">
        <w:rPr>
          <w:rFonts w:ascii="Arial" w:hAnsi="Arial"/>
          <w:sz w:val="20"/>
        </w:rPr>
        <w:t>161</w:t>
      </w:r>
      <w:r w:rsidR="002F32C1" w:rsidRPr="003C3769">
        <w:rPr>
          <w:rFonts w:ascii="Arial" w:hAnsi="Arial"/>
          <w:sz w:val="20"/>
        </w:rPr>
        <w:t xml:space="preserve"> хил. </w:t>
      </w:r>
      <w:r w:rsidR="00331E68">
        <w:rPr>
          <w:rFonts w:ascii="Arial" w:hAnsi="Arial"/>
          <w:sz w:val="20"/>
        </w:rPr>
        <w:t>евро</w:t>
      </w:r>
      <w:r w:rsidRPr="003C3769" w:rsidDel="00A05A14">
        <w:rPr>
          <w:rFonts w:ascii="Arial" w:hAnsi="Arial"/>
          <w:sz w:val="20"/>
        </w:rPr>
        <w:t xml:space="preserve"> </w:t>
      </w:r>
      <w:r w:rsidR="00331E68">
        <w:rPr>
          <w:rFonts w:ascii="Arial" w:hAnsi="Arial"/>
          <w:sz w:val="20"/>
          <w:lang w:val="en-US"/>
        </w:rPr>
        <w:t>)</w:t>
      </w:r>
    </w:p>
    <w:p w14:paraId="72BE77DE" w14:textId="77777777" w:rsidR="00214A1F" w:rsidRPr="003C3769" w:rsidRDefault="00214A1F" w:rsidP="007E74C0">
      <w:pPr>
        <w:pStyle w:val="1"/>
        <w:numPr>
          <w:ilvl w:val="0"/>
          <w:numId w:val="23"/>
        </w:numPr>
        <w:spacing w:line="240" w:lineRule="auto"/>
        <w:jc w:val="both"/>
        <w:rPr>
          <w:rFonts w:ascii="Arial" w:hAnsi="Arial" w:cs="Arial"/>
          <w:color w:val="auto"/>
          <w:sz w:val="20"/>
          <w:szCs w:val="20"/>
        </w:rPr>
      </w:pPr>
      <w:bookmarkStart w:id="153" w:name="_Ref225761138"/>
      <w:r w:rsidRPr="003C3769">
        <w:rPr>
          <w:rFonts w:ascii="Arial" w:hAnsi="Arial" w:cs="Arial"/>
          <w:color w:val="auto"/>
          <w:sz w:val="20"/>
          <w:szCs w:val="20"/>
        </w:rPr>
        <w:t>Разходи</w:t>
      </w:r>
      <w:r w:rsidRPr="003C3769" w:rsidDel="00A05A14">
        <w:rPr>
          <w:rFonts w:ascii="Arial" w:hAnsi="Arial" w:cs="Arial"/>
          <w:color w:val="auto"/>
          <w:sz w:val="20"/>
          <w:szCs w:val="20"/>
        </w:rPr>
        <w:t xml:space="preserve"> </w:t>
      </w:r>
      <w:r w:rsidRPr="003C3769">
        <w:rPr>
          <w:rFonts w:ascii="Arial" w:hAnsi="Arial" w:cs="Arial"/>
          <w:color w:val="auto"/>
          <w:sz w:val="20"/>
          <w:szCs w:val="20"/>
        </w:rPr>
        <w:t>за</w:t>
      </w:r>
      <w:r w:rsidRPr="003C3769" w:rsidDel="00A05A14">
        <w:rPr>
          <w:rFonts w:ascii="Arial" w:hAnsi="Arial" w:cs="Arial"/>
          <w:color w:val="auto"/>
          <w:sz w:val="20"/>
          <w:szCs w:val="20"/>
        </w:rPr>
        <w:t xml:space="preserve"> </w:t>
      </w:r>
      <w:r w:rsidRPr="003C3769">
        <w:rPr>
          <w:rFonts w:ascii="Arial" w:hAnsi="Arial" w:cs="Arial"/>
          <w:color w:val="auto"/>
          <w:sz w:val="20"/>
          <w:szCs w:val="20"/>
        </w:rPr>
        <w:t>външни</w:t>
      </w:r>
      <w:r w:rsidRPr="003C3769" w:rsidDel="00A05A14">
        <w:rPr>
          <w:rFonts w:ascii="Arial" w:hAnsi="Arial" w:cs="Arial"/>
          <w:color w:val="auto"/>
          <w:sz w:val="20"/>
          <w:szCs w:val="20"/>
        </w:rPr>
        <w:t xml:space="preserve"> </w:t>
      </w:r>
      <w:r w:rsidRPr="003C3769">
        <w:rPr>
          <w:rFonts w:ascii="Arial" w:hAnsi="Arial" w:cs="Arial"/>
          <w:color w:val="auto"/>
          <w:sz w:val="20"/>
          <w:szCs w:val="20"/>
        </w:rPr>
        <w:t>услуги</w:t>
      </w:r>
      <w:bookmarkEnd w:id="148"/>
      <w:bookmarkEnd w:id="149"/>
      <w:bookmarkEnd w:id="150"/>
      <w:bookmarkEnd w:id="151"/>
      <w:bookmarkEnd w:id="152"/>
      <w:bookmarkEnd w:id="153"/>
    </w:p>
    <w:p w14:paraId="10097BCF" w14:textId="77777777" w:rsidR="00214A1F" w:rsidRPr="003C3769" w:rsidRDefault="00214A1F" w:rsidP="00D54FEB">
      <w:pPr>
        <w:autoSpaceDE w:val="0"/>
        <w:autoSpaceDN w:val="0"/>
        <w:adjustRightInd w:val="0"/>
        <w:spacing w:before="120" w:after="120"/>
        <w:rPr>
          <w:rFonts w:ascii="Arial" w:hAnsi="Arial"/>
          <w:sz w:val="20"/>
        </w:rPr>
      </w:pP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външни</w:t>
      </w:r>
      <w:r w:rsidRPr="003C3769" w:rsidDel="00A05A14">
        <w:rPr>
          <w:rFonts w:ascii="Arial" w:hAnsi="Arial"/>
          <w:sz w:val="20"/>
        </w:rPr>
        <w:t xml:space="preserve"> </w:t>
      </w:r>
      <w:r w:rsidRPr="003C3769">
        <w:rPr>
          <w:rFonts w:ascii="Arial" w:hAnsi="Arial"/>
          <w:sz w:val="20"/>
        </w:rPr>
        <w:t>услуги</w:t>
      </w:r>
      <w:r w:rsidRPr="003C3769" w:rsidDel="00A05A14">
        <w:rPr>
          <w:rFonts w:ascii="Arial" w:hAnsi="Arial"/>
          <w:sz w:val="20"/>
        </w:rPr>
        <w:t xml:space="preserve"> </w:t>
      </w:r>
      <w:r w:rsidRPr="003C3769">
        <w:rPr>
          <w:rFonts w:ascii="Arial" w:hAnsi="Arial"/>
          <w:sz w:val="20"/>
        </w:rPr>
        <w:t>включват:</w:t>
      </w:r>
    </w:p>
    <w:tbl>
      <w:tblPr>
        <w:tblW w:w="9240" w:type="dxa"/>
        <w:tblInd w:w="108" w:type="dxa"/>
        <w:tblLook w:val="04A0" w:firstRow="1" w:lastRow="0" w:firstColumn="1" w:lastColumn="0" w:noHBand="0" w:noVBand="1"/>
      </w:tblPr>
      <w:tblGrid>
        <w:gridCol w:w="6406"/>
        <w:gridCol w:w="1417"/>
        <w:gridCol w:w="1417"/>
      </w:tblGrid>
      <w:tr w:rsidR="0040356F" w:rsidRPr="003C3769" w14:paraId="002547F5" w14:textId="77777777" w:rsidTr="000F79C7">
        <w:trPr>
          <w:trHeight w:val="57"/>
        </w:trPr>
        <w:tc>
          <w:tcPr>
            <w:tcW w:w="6406" w:type="dxa"/>
            <w:tcBorders>
              <w:top w:val="nil"/>
              <w:left w:val="nil"/>
              <w:bottom w:val="nil"/>
              <w:right w:val="nil"/>
            </w:tcBorders>
            <w:shd w:val="clear" w:color="000000" w:fill="FFFFFF"/>
          </w:tcPr>
          <w:p w14:paraId="56DF66ED" w14:textId="77777777" w:rsidR="0040356F" w:rsidRPr="003C3769" w:rsidRDefault="00A05A14" w:rsidP="0040356F">
            <w:pPr>
              <w:rPr>
                <w:rFonts w:ascii="Arial" w:hAnsi="Arial"/>
                <w:b/>
                <w:bCs/>
                <w:sz w:val="20"/>
              </w:rPr>
            </w:pPr>
            <w:r w:rsidRPr="003C3769">
              <w:rPr>
                <w:rFonts w:ascii="Arial" w:hAnsi="Arial"/>
                <w:b/>
                <w:bCs/>
                <w:sz w:val="20"/>
              </w:rPr>
              <w:t xml:space="preserve"> </w:t>
            </w:r>
          </w:p>
        </w:tc>
        <w:tc>
          <w:tcPr>
            <w:tcW w:w="1417" w:type="dxa"/>
            <w:tcBorders>
              <w:top w:val="nil"/>
              <w:left w:val="nil"/>
              <w:bottom w:val="nil"/>
              <w:right w:val="nil"/>
            </w:tcBorders>
            <w:shd w:val="clear" w:color="000000" w:fill="FFFFFF"/>
          </w:tcPr>
          <w:p w14:paraId="537C6AD0" w14:textId="48353CE2" w:rsidR="0040356F" w:rsidRPr="003C3769" w:rsidRDefault="00A27970" w:rsidP="002F6B62">
            <w:pPr>
              <w:jc w:val="right"/>
              <w:rPr>
                <w:rFonts w:ascii="Arial" w:hAnsi="Arial"/>
                <w:b/>
                <w:bCs/>
                <w:sz w:val="20"/>
              </w:rPr>
            </w:pPr>
            <w:r>
              <w:rPr>
                <w:rFonts w:ascii="Arial" w:hAnsi="Arial"/>
                <w:b/>
                <w:bCs/>
                <w:sz w:val="20"/>
              </w:rPr>
              <w:t>31.3.</w:t>
            </w:r>
            <w:r w:rsidR="00F073D5" w:rsidRPr="003C3769">
              <w:rPr>
                <w:rFonts w:ascii="Arial" w:hAnsi="Arial"/>
                <w:b/>
                <w:bCs/>
                <w:sz w:val="20"/>
              </w:rPr>
              <w:t>202</w:t>
            </w:r>
            <w:r>
              <w:rPr>
                <w:rFonts w:ascii="Arial" w:hAnsi="Arial"/>
                <w:b/>
                <w:bCs/>
                <w:sz w:val="20"/>
              </w:rPr>
              <w:t>6</w:t>
            </w:r>
          </w:p>
        </w:tc>
        <w:tc>
          <w:tcPr>
            <w:tcW w:w="1417" w:type="dxa"/>
            <w:tcBorders>
              <w:top w:val="nil"/>
              <w:left w:val="nil"/>
              <w:bottom w:val="nil"/>
              <w:right w:val="nil"/>
            </w:tcBorders>
            <w:shd w:val="clear" w:color="000000" w:fill="FFFFFF"/>
          </w:tcPr>
          <w:p w14:paraId="671A89CC" w14:textId="10ACCA49" w:rsidR="0040356F" w:rsidRPr="00331E68" w:rsidRDefault="00331E68" w:rsidP="002F6B62">
            <w:pPr>
              <w:jc w:val="right"/>
              <w:rPr>
                <w:rFonts w:ascii="Arial" w:hAnsi="Arial"/>
                <w:b/>
                <w:bCs/>
                <w:sz w:val="20"/>
              </w:rPr>
            </w:pPr>
            <w:r>
              <w:rPr>
                <w:rFonts w:ascii="Arial" w:hAnsi="Arial"/>
                <w:b/>
                <w:bCs/>
                <w:sz w:val="20"/>
                <w:lang w:val="en-US"/>
              </w:rPr>
              <w:t>31</w:t>
            </w:r>
            <w:r>
              <w:rPr>
                <w:rFonts w:ascii="Arial" w:hAnsi="Arial"/>
                <w:b/>
                <w:bCs/>
                <w:sz w:val="20"/>
              </w:rPr>
              <w:t>.3.2025</w:t>
            </w:r>
          </w:p>
        </w:tc>
      </w:tr>
      <w:tr w:rsidR="00C54C3B" w:rsidRPr="003C3769" w14:paraId="0A4D379D" w14:textId="77777777" w:rsidTr="000F79C7">
        <w:trPr>
          <w:trHeight w:val="57"/>
        </w:trPr>
        <w:tc>
          <w:tcPr>
            <w:tcW w:w="6406" w:type="dxa"/>
            <w:tcBorders>
              <w:top w:val="nil"/>
              <w:left w:val="nil"/>
              <w:bottom w:val="nil"/>
              <w:right w:val="nil"/>
            </w:tcBorders>
            <w:shd w:val="clear" w:color="000000" w:fill="FFFFFF"/>
          </w:tcPr>
          <w:p w14:paraId="3146243F" w14:textId="77777777" w:rsidR="00C54C3B" w:rsidRPr="003C3769" w:rsidRDefault="00A05A14" w:rsidP="00C54C3B">
            <w:pPr>
              <w:rPr>
                <w:rFonts w:ascii="Arial" w:hAnsi="Arial"/>
                <w:b/>
                <w:bCs/>
                <w:sz w:val="20"/>
              </w:rPr>
            </w:pPr>
            <w:r w:rsidRPr="003C3769">
              <w:rPr>
                <w:rFonts w:ascii="Arial" w:hAnsi="Arial"/>
                <w:b/>
                <w:bCs/>
                <w:sz w:val="20"/>
              </w:rPr>
              <w:t xml:space="preserve"> </w:t>
            </w:r>
          </w:p>
        </w:tc>
        <w:tc>
          <w:tcPr>
            <w:tcW w:w="1417" w:type="dxa"/>
            <w:tcBorders>
              <w:top w:val="nil"/>
              <w:left w:val="nil"/>
              <w:bottom w:val="nil"/>
              <w:right w:val="nil"/>
            </w:tcBorders>
            <w:shd w:val="clear" w:color="000000" w:fill="FFFFFF"/>
          </w:tcPr>
          <w:p w14:paraId="6AE95F19" w14:textId="1432A72C" w:rsidR="00C54C3B" w:rsidRPr="003C3769" w:rsidRDefault="00C54C3B" w:rsidP="00C54C3B">
            <w:pPr>
              <w:jc w:val="right"/>
              <w:rPr>
                <w:rFonts w:ascii="Arial" w:hAnsi="Arial"/>
                <w:sz w:val="20"/>
              </w:rPr>
            </w:pPr>
            <w:r w:rsidRPr="003C3769">
              <w:rPr>
                <w:rFonts w:ascii="Arial" w:hAnsi="Arial"/>
                <w:b/>
                <w:bCs/>
                <w:color w:val="000000"/>
                <w:sz w:val="20"/>
                <w:lang w:eastAsia="en-GB"/>
              </w:rPr>
              <w:t>хил.</w:t>
            </w:r>
            <w:r w:rsidR="00A27970">
              <w:rPr>
                <w:rFonts w:ascii="Arial" w:hAnsi="Arial"/>
                <w:b/>
                <w:bCs/>
                <w:color w:val="000000"/>
                <w:sz w:val="20"/>
                <w:lang w:eastAsia="en-GB"/>
              </w:rPr>
              <w:t>евро</w:t>
            </w:r>
          </w:p>
        </w:tc>
        <w:tc>
          <w:tcPr>
            <w:tcW w:w="1417" w:type="dxa"/>
            <w:tcBorders>
              <w:top w:val="nil"/>
              <w:left w:val="nil"/>
              <w:bottom w:val="nil"/>
              <w:right w:val="nil"/>
            </w:tcBorders>
            <w:shd w:val="clear" w:color="000000" w:fill="FFFFFF"/>
          </w:tcPr>
          <w:p w14:paraId="15F244FC" w14:textId="15A4A319" w:rsidR="00C54C3B" w:rsidRPr="003C3769" w:rsidRDefault="00C54C3B" w:rsidP="00C54C3B">
            <w:pPr>
              <w:jc w:val="right"/>
              <w:rPr>
                <w:rFonts w:ascii="Arial" w:hAnsi="Arial"/>
                <w:sz w:val="20"/>
              </w:rPr>
            </w:pPr>
            <w:r w:rsidRPr="003C3769">
              <w:rPr>
                <w:rFonts w:ascii="Arial" w:hAnsi="Arial"/>
                <w:b/>
                <w:bCs/>
                <w:color w:val="000000"/>
                <w:sz w:val="20"/>
                <w:lang w:eastAsia="en-GB"/>
              </w:rPr>
              <w:t>хил.</w:t>
            </w:r>
            <w:r w:rsidR="00331E68">
              <w:rPr>
                <w:rFonts w:ascii="Arial" w:hAnsi="Arial"/>
                <w:b/>
                <w:bCs/>
                <w:color w:val="000000"/>
                <w:sz w:val="20"/>
                <w:lang w:eastAsia="en-GB"/>
              </w:rPr>
              <w:t>евро</w:t>
            </w:r>
          </w:p>
        </w:tc>
      </w:tr>
      <w:tr w:rsidR="005C5FBE" w:rsidRPr="003C3769" w14:paraId="62F12E96" w14:textId="77777777" w:rsidTr="000F79C7">
        <w:trPr>
          <w:trHeight w:val="164"/>
        </w:trPr>
        <w:tc>
          <w:tcPr>
            <w:tcW w:w="6406" w:type="dxa"/>
            <w:tcBorders>
              <w:top w:val="nil"/>
              <w:left w:val="nil"/>
              <w:bottom w:val="nil"/>
              <w:right w:val="nil"/>
            </w:tcBorders>
            <w:shd w:val="clear" w:color="000000" w:fill="FFFFFF"/>
          </w:tcPr>
          <w:p w14:paraId="4F5B4120" w14:textId="77777777" w:rsidR="005C5FBE" w:rsidRPr="003C3769" w:rsidRDefault="005C5FBE" w:rsidP="00931C35">
            <w:pPr>
              <w:rPr>
                <w:rFonts w:ascii="Arial" w:hAnsi="Arial"/>
                <w:sz w:val="20"/>
              </w:rPr>
            </w:pPr>
          </w:p>
        </w:tc>
        <w:tc>
          <w:tcPr>
            <w:tcW w:w="1417" w:type="dxa"/>
            <w:tcBorders>
              <w:top w:val="nil"/>
              <w:left w:val="nil"/>
              <w:bottom w:val="nil"/>
              <w:right w:val="nil"/>
            </w:tcBorders>
            <w:shd w:val="clear" w:color="000000" w:fill="FFFFFF"/>
          </w:tcPr>
          <w:p w14:paraId="7ADE4037" w14:textId="77777777" w:rsidR="005C5FBE" w:rsidRPr="003C3769"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14:paraId="3B5264C8" w14:textId="77777777" w:rsidR="005C5FBE" w:rsidRPr="003C3769" w:rsidRDefault="005C5FBE" w:rsidP="00931C35">
            <w:pPr>
              <w:jc w:val="right"/>
              <w:rPr>
                <w:rFonts w:ascii="Arial" w:hAnsi="Arial"/>
                <w:sz w:val="20"/>
              </w:rPr>
            </w:pPr>
          </w:p>
        </w:tc>
      </w:tr>
      <w:tr w:rsidR="005F45F4" w:rsidRPr="003C3769" w14:paraId="20ED624B" w14:textId="77777777" w:rsidTr="00713B13">
        <w:trPr>
          <w:trHeight w:val="164"/>
        </w:trPr>
        <w:tc>
          <w:tcPr>
            <w:tcW w:w="6406" w:type="dxa"/>
            <w:tcBorders>
              <w:top w:val="nil"/>
              <w:left w:val="nil"/>
              <w:bottom w:val="nil"/>
              <w:right w:val="nil"/>
            </w:tcBorders>
            <w:shd w:val="clear" w:color="000000" w:fill="FFFFFF"/>
          </w:tcPr>
          <w:p w14:paraId="17B6823B" w14:textId="02D8B1AD" w:rsidR="005F45F4" w:rsidRPr="003C3769" w:rsidRDefault="005F45F4" w:rsidP="005F45F4">
            <w:pPr>
              <w:rPr>
                <w:rFonts w:ascii="Arial" w:hAnsi="Arial"/>
                <w:sz w:val="20"/>
              </w:rPr>
            </w:pPr>
            <w:r w:rsidRPr="003C3769">
              <w:rPr>
                <w:rFonts w:ascii="Arial" w:hAnsi="Arial"/>
                <w:sz w:val="20"/>
              </w:rPr>
              <w:t>Външна</w:t>
            </w:r>
            <w:r w:rsidRPr="003C3769" w:rsidDel="00A05A14">
              <w:rPr>
                <w:rFonts w:ascii="Arial" w:hAnsi="Arial"/>
                <w:sz w:val="20"/>
              </w:rPr>
              <w:t xml:space="preserve"> </w:t>
            </w:r>
            <w:r w:rsidRPr="003C3769">
              <w:rPr>
                <w:rFonts w:ascii="Arial" w:hAnsi="Arial"/>
                <w:sz w:val="20"/>
              </w:rPr>
              <w:t>охрана</w:t>
            </w:r>
          </w:p>
        </w:tc>
        <w:tc>
          <w:tcPr>
            <w:tcW w:w="1417" w:type="dxa"/>
            <w:tcBorders>
              <w:top w:val="nil"/>
              <w:left w:val="nil"/>
              <w:bottom w:val="nil"/>
              <w:right w:val="nil"/>
            </w:tcBorders>
            <w:shd w:val="clear" w:color="000000" w:fill="FFFFFF"/>
            <w:vAlign w:val="center"/>
          </w:tcPr>
          <w:p w14:paraId="4FAED458" w14:textId="330DC961" w:rsidR="005F45F4" w:rsidRPr="003C3769" w:rsidRDefault="005F45F4" w:rsidP="005F45F4">
            <w:pPr>
              <w:jc w:val="right"/>
              <w:rPr>
                <w:rFonts w:ascii="Arial" w:hAnsi="Arial"/>
                <w:sz w:val="20"/>
              </w:rPr>
            </w:pPr>
            <w:r w:rsidRPr="003C3769">
              <w:rPr>
                <w:rFonts w:ascii="Arial" w:hAnsi="Arial"/>
                <w:color w:val="000000"/>
                <w:sz w:val="20"/>
              </w:rPr>
              <w:t>(</w:t>
            </w:r>
            <w:r w:rsidR="00A27970">
              <w:rPr>
                <w:rFonts w:ascii="Arial" w:hAnsi="Arial"/>
                <w:color w:val="000000"/>
                <w:sz w:val="20"/>
              </w:rPr>
              <w:t>21</w:t>
            </w:r>
            <w:r w:rsidRPr="003C3769">
              <w:rPr>
                <w:rFonts w:ascii="Arial" w:hAnsi="Arial"/>
                <w:color w:val="000000"/>
                <w:sz w:val="20"/>
              </w:rPr>
              <w:t>)</w:t>
            </w:r>
          </w:p>
        </w:tc>
        <w:tc>
          <w:tcPr>
            <w:tcW w:w="1417" w:type="dxa"/>
            <w:tcBorders>
              <w:top w:val="nil"/>
              <w:left w:val="nil"/>
              <w:bottom w:val="nil"/>
              <w:right w:val="nil"/>
            </w:tcBorders>
            <w:shd w:val="clear" w:color="000000" w:fill="FFFFFF"/>
            <w:vAlign w:val="center"/>
          </w:tcPr>
          <w:p w14:paraId="011515AE" w14:textId="1F8CF92C" w:rsidR="005F45F4" w:rsidRPr="003C3769" w:rsidRDefault="005F45F4" w:rsidP="005F45F4">
            <w:pPr>
              <w:jc w:val="right"/>
              <w:rPr>
                <w:rFonts w:ascii="Arial" w:hAnsi="Arial"/>
                <w:sz w:val="20"/>
              </w:rPr>
            </w:pPr>
            <w:r w:rsidRPr="003C3769">
              <w:rPr>
                <w:rFonts w:ascii="Arial" w:hAnsi="Arial"/>
                <w:color w:val="000000"/>
                <w:sz w:val="20"/>
              </w:rPr>
              <w:t>(1</w:t>
            </w:r>
            <w:r w:rsidR="00456BB1">
              <w:rPr>
                <w:rFonts w:ascii="Arial" w:hAnsi="Arial"/>
                <w:color w:val="000000"/>
                <w:sz w:val="20"/>
              </w:rPr>
              <w:t>9</w:t>
            </w:r>
            <w:r w:rsidRPr="003C3769">
              <w:rPr>
                <w:rFonts w:ascii="Arial" w:hAnsi="Arial"/>
                <w:color w:val="000000"/>
                <w:sz w:val="20"/>
              </w:rPr>
              <w:t>)</w:t>
            </w:r>
          </w:p>
        </w:tc>
      </w:tr>
      <w:tr w:rsidR="005F45F4" w:rsidRPr="003C3769" w14:paraId="7A019665" w14:textId="77777777">
        <w:trPr>
          <w:trHeight w:val="164"/>
        </w:trPr>
        <w:tc>
          <w:tcPr>
            <w:tcW w:w="6406" w:type="dxa"/>
            <w:tcBorders>
              <w:top w:val="nil"/>
              <w:left w:val="nil"/>
              <w:bottom w:val="nil"/>
              <w:right w:val="nil"/>
            </w:tcBorders>
            <w:shd w:val="clear" w:color="000000" w:fill="FFFFFF"/>
          </w:tcPr>
          <w:p w14:paraId="6B301898" w14:textId="58CB44FE" w:rsidR="005F45F4" w:rsidRPr="003C3769" w:rsidRDefault="005F45F4" w:rsidP="005F45F4">
            <w:pPr>
              <w:rPr>
                <w:rFonts w:ascii="Arial" w:hAnsi="Arial"/>
                <w:sz w:val="20"/>
              </w:rPr>
            </w:pPr>
            <w:r w:rsidRPr="003C3769">
              <w:rPr>
                <w:rFonts w:ascii="Arial" w:hAnsi="Arial"/>
                <w:sz w:val="20"/>
              </w:rPr>
              <w:t>Текущ</w:t>
            </w:r>
            <w:r w:rsidRPr="003C3769" w:rsidDel="00A05A14">
              <w:rPr>
                <w:rFonts w:ascii="Arial" w:hAnsi="Arial"/>
                <w:sz w:val="20"/>
              </w:rPr>
              <w:t xml:space="preserve"> </w:t>
            </w:r>
            <w:r w:rsidRPr="003C3769">
              <w:rPr>
                <w:rFonts w:ascii="Arial" w:hAnsi="Arial"/>
                <w:sz w:val="20"/>
              </w:rPr>
              <w:t>ремонт</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поддръжка</w:t>
            </w:r>
          </w:p>
        </w:tc>
        <w:tc>
          <w:tcPr>
            <w:tcW w:w="1417" w:type="dxa"/>
            <w:tcBorders>
              <w:top w:val="nil"/>
              <w:left w:val="nil"/>
              <w:bottom w:val="nil"/>
              <w:right w:val="nil"/>
            </w:tcBorders>
            <w:shd w:val="clear" w:color="000000" w:fill="FFFFFF"/>
            <w:vAlign w:val="center"/>
          </w:tcPr>
          <w:p w14:paraId="2F2C5D41" w14:textId="2BA29011" w:rsidR="005F45F4" w:rsidRPr="003C3769" w:rsidRDefault="005F45F4" w:rsidP="005F45F4">
            <w:pPr>
              <w:jc w:val="right"/>
              <w:rPr>
                <w:rFonts w:ascii="Arial" w:hAnsi="Arial"/>
                <w:sz w:val="20"/>
              </w:rPr>
            </w:pPr>
            <w:r w:rsidRPr="003C3769">
              <w:rPr>
                <w:rFonts w:ascii="Arial" w:hAnsi="Arial"/>
                <w:color w:val="000000"/>
                <w:sz w:val="20"/>
              </w:rPr>
              <w:t>(</w:t>
            </w:r>
            <w:r w:rsidR="00A27970">
              <w:rPr>
                <w:rFonts w:ascii="Arial" w:hAnsi="Arial"/>
                <w:color w:val="000000"/>
                <w:sz w:val="20"/>
              </w:rPr>
              <w:t>26</w:t>
            </w:r>
            <w:r w:rsidRPr="003C3769">
              <w:rPr>
                <w:rFonts w:ascii="Arial" w:hAnsi="Arial"/>
                <w:color w:val="000000"/>
                <w:sz w:val="20"/>
              </w:rPr>
              <w:t>)</w:t>
            </w:r>
          </w:p>
        </w:tc>
        <w:tc>
          <w:tcPr>
            <w:tcW w:w="1417" w:type="dxa"/>
            <w:tcBorders>
              <w:top w:val="nil"/>
              <w:left w:val="nil"/>
              <w:bottom w:val="nil"/>
              <w:right w:val="nil"/>
            </w:tcBorders>
            <w:shd w:val="clear" w:color="000000" w:fill="FFFFFF"/>
            <w:vAlign w:val="center"/>
          </w:tcPr>
          <w:p w14:paraId="54025EF4" w14:textId="7E3FCADF" w:rsidR="005F45F4" w:rsidRPr="003C3769" w:rsidRDefault="005F45F4" w:rsidP="005F45F4">
            <w:pPr>
              <w:jc w:val="right"/>
              <w:rPr>
                <w:rFonts w:ascii="Arial" w:hAnsi="Arial"/>
                <w:sz w:val="20"/>
              </w:rPr>
            </w:pPr>
            <w:r w:rsidRPr="003C3769">
              <w:rPr>
                <w:rFonts w:ascii="Arial" w:hAnsi="Arial"/>
                <w:color w:val="000000"/>
                <w:sz w:val="20"/>
              </w:rPr>
              <w:t>(11)</w:t>
            </w:r>
          </w:p>
        </w:tc>
      </w:tr>
      <w:tr w:rsidR="005F45F4" w:rsidRPr="003C3769" w14:paraId="7490F709" w14:textId="77777777">
        <w:trPr>
          <w:trHeight w:val="164"/>
        </w:trPr>
        <w:tc>
          <w:tcPr>
            <w:tcW w:w="6406" w:type="dxa"/>
            <w:tcBorders>
              <w:top w:val="nil"/>
              <w:left w:val="nil"/>
              <w:bottom w:val="nil"/>
              <w:right w:val="nil"/>
            </w:tcBorders>
            <w:shd w:val="clear" w:color="000000" w:fill="FFFFFF"/>
          </w:tcPr>
          <w:p w14:paraId="28F5E5B0" w14:textId="3F1BD0D4" w:rsidR="005F45F4" w:rsidRPr="003C3769" w:rsidRDefault="005F45F4" w:rsidP="005F45F4">
            <w:pPr>
              <w:rPr>
                <w:rFonts w:ascii="Arial" w:hAnsi="Arial"/>
                <w:sz w:val="20"/>
              </w:rPr>
            </w:pPr>
            <w:r w:rsidRPr="003C3769">
              <w:rPr>
                <w:rFonts w:ascii="Arial" w:hAnsi="Arial"/>
                <w:sz w:val="20"/>
              </w:rPr>
              <w:t>Абонаментна</w:t>
            </w:r>
            <w:r w:rsidRPr="003C3769" w:rsidDel="00A05A14">
              <w:rPr>
                <w:rFonts w:ascii="Arial" w:hAnsi="Arial"/>
                <w:sz w:val="20"/>
              </w:rPr>
              <w:t xml:space="preserve"> </w:t>
            </w:r>
            <w:r w:rsidRPr="003C3769">
              <w:rPr>
                <w:rFonts w:ascii="Arial" w:hAnsi="Arial"/>
                <w:sz w:val="20"/>
              </w:rPr>
              <w:t>поддръжка</w:t>
            </w:r>
          </w:p>
        </w:tc>
        <w:tc>
          <w:tcPr>
            <w:tcW w:w="1417" w:type="dxa"/>
            <w:tcBorders>
              <w:top w:val="nil"/>
              <w:left w:val="nil"/>
              <w:bottom w:val="nil"/>
              <w:right w:val="nil"/>
            </w:tcBorders>
            <w:shd w:val="clear" w:color="000000" w:fill="FFFFFF"/>
            <w:vAlign w:val="center"/>
          </w:tcPr>
          <w:p w14:paraId="7C7947EE" w14:textId="1BE08161" w:rsidR="005F45F4" w:rsidRPr="003C3769" w:rsidRDefault="005F45F4" w:rsidP="005F45F4">
            <w:pPr>
              <w:jc w:val="right"/>
              <w:rPr>
                <w:rFonts w:ascii="Arial" w:hAnsi="Arial"/>
                <w:sz w:val="20"/>
              </w:rPr>
            </w:pPr>
            <w:r w:rsidRPr="003C3769">
              <w:rPr>
                <w:rFonts w:ascii="Arial" w:hAnsi="Arial"/>
                <w:bCs/>
                <w:color w:val="000000"/>
                <w:sz w:val="20"/>
              </w:rPr>
              <w:t>(</w:t>
            </w:r>
            <w:r w:rsidR="00A27970">
              <w:rPr>
                <w:rFonts w:ascii="Arial" w:hAnsi="Arial"/>
                <w:bCs/>
                <w:color w:val="000000"/>
                <w:sz w:val="20"/>
              </w:rPr>
              <w:t>7</w:t>
            </w:r>
            <w:r w:rsidRPr="003C3769">
              <w:rPr>
                <w:rFonts w:ascii="Arial" w:hAnsi="Arial"/>
                <w:bCs/>
                <w:color w:val="000000"/>
                <w:sz w:val="20"/>
              </w:rPr>
              <w:t>)</w:t>
            </w:r>
          </w:p>
        </w:tc>
        <w:tc>
          <w:tcPr>
            <w:tcW w:w="1417" w:type="dxa"/>
            <w:tcBorders>
              <w:top w:val="nil"/>
              <w:left w:val="nil"/>
              <w:bottom w:val="nil"/>
              <w:right w:val="nil"/>
            </w:tcBorders>
            <w:shd w:val="clear" w:color="000000" w:fill="FFFFFF"/>
            <w:vAlign w:val="center"/>
          </w:tcPr>
          <w:p w14:paraId="53C9821A" w14:textId="3A2E2316" w:rsidR="005F45F4" w:rsidRPr="003C3769" w:rsidRDefault="005F45F4" w:rsidP="005F45F4">
            <w:pPr>
              <w:jc w:val="right"/>
              <w:rPr>
                <w:rFonts w:ascii="Arial" w:hAnsi="Arial"/>
                <w:sz w:val="20"/>
              </w:rPr>
            </w:pPr>
            <w:r w:rsidRPr="003C3769">
              <w:rPr>
                <w:rFonts w:ascii="Arial" w:hAnsi="Arial"/>
                <w:bCs/>
                <w:color w:val="000000"/>
                <w:sz w:val="20"/>
              </w:rPr>
              <w:t>(</w:t>
            </w:r>
            <w:r w:rsidR="00456BB1">
              <w:rPr>
                <w:rFonts w:ascii="Arial" w:hAnsi="Arial"/>
                <w:bCs/>
                <w:color w:val="000000"/>
                <w:sz w:val="20"/>
              </w:rPr>
              <w:t>10</w:t>
            </w:r>
            <w:r w:rsidRPr="003C3769">
              <w:rPr>
                <w:rFonts w:ascii="Arial" w:hAnsi="Arial"/>
                <w:bCs/>
                <w:color w:val="000000"/>
                <w:sz w:val="20"/>
              </w:rPr>
              <w:t>)</w:t>
            </w:r>
          </w:p>
        </w:tc>
      </w:tr>
      <w:tr w:rsidR="005F45F4" w:rsidRPr="003C3769" w14:paraId="30ECB13C" w14:textId="77777777" w:rsidTr="00A96825">
        <w:trPr>
          <w:trHeight w:val="70"/>
        </w:trPr>
        <w:tc>
          <w:tcPr>
            <w:tcW w:w="6406" w:type="dxa"/>
            <w:tcBorders>
              <w:top w:val="nil"/>
              <w:left w:val="nil"/>
              <w:bottom w:val="nil"/>
              <w:right w:val="nil"/>
            </w:tcBorders>
            <w:shd w:val="clear" w:color="000000" w:fill="FFFFFF"/>
          </w:tcPr>
          <w:p w14:paraId="599519D7" w14:textId="77777777" w:rsidR="005F45F4" w:rsidRPr="003C3769" w:rsidRDefault="005F45F4" w:rsidP="005F45F4">
            <w:pPr>
              <w:rPr>
                <w:rFonts w:ascii="Arial" w:hAnsi="Arial"/>
                <w:sz w:val="20"/>
              </w:rPr>
            </w:pPr>
            <w:r w:rsidRPr="003C3769">
              <w:rPr>
                <w:rFonts w:ascii="Arial" w:hAnsi="Arial"/>
                <w:sz w:val="20"/>
              </w:rPr>
              <w:t>Транспортни</w:t>
            </w:r>
            <w:r w:rsidRPr="003C3769" w:rsidDel="00A05A14">
              <w:rPr>
                <w:rFonts w:ascii="Arial" w:hAnsi="Arial"/>
                <w:sz w:val="20"/>
              </w:rPr>
              <w:t xml:space="preserve"> </w:t>
            </w:r>
            <w:r w:rsidRPr="003C3769">
              <w:rPr>
                <w:rFonts w:ascii="Arial" w:hAnsi="Arial"/>
                <w:sz w:val="20"/>
              </w:rPr>
              <w:t>услуги,</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износ</w:t>
            </w:r>
          </w:p>
        </w:tc>
        <w:tc>
          <w:tcPr>
            <w:tcW w:w="1417" w:type="dxa"/>
            <w:tcBorders>
              <w:top w:val="nil"/>
              <w:left w:val="nil"/>
              <w:bottom w:val="nil"/>
              <w:right w:val="nil"/>
            </w:tcBorders>
            <w:vAlign w:val="center"/>
          </w:tcPr>
          <w:p w14:paraId="480D35C8" w14:textId="302F273C" w:rsidR="005F45F4" w:rsidRPr="003C3769" w:rsidRDefault="005F45F4" w:rsidP="005F45F4">
            <w:pPr>
              <w:jc w:val="right"/>
              <w:rPr>
                <w:rFonts w:ascii="Arial" w:hAnsi="Arial"/>
                <w:sz w:val="20"/>
              </w:rPr>
            </w:pPr>
            <w:r w:rsidRPr="003C3769">
              <w:rPr>
                <w:rFonts w:ascii="Arial" w:hAnsi="Arial"/>
                <w:color w:val="000000"/>
                <w:sz w:val="20"/>
              </w:rPr>
              <w:t>(</w:t>
            </w:r>
            <w:r w:rsidR="00A27970">
              <w:rPr>
                <w:rFonts w:ascii="Arial" w:hAnsi="Arial"/>
                <w:color w:val="000000"/>
                <w:sz w:val="20"/>
              </w:rPr>
              <w:t>10</w:t>
            </w:r>
            <w:r w:rsidRPr="003C3769">
              <w:rPr>
                <w:rFonts w:ascii="Arial" w:hAnsi="Arial"/>
                <w:color w:val="000000"/>
                <w:sz w:val="20"/>
              </w:rPr>
              <w:t>)</w:t>
            </w:r>
          </w:p>
        </w:tc>
        <w:tc>
          <w:tcPr>
            <w:tcW w:w="1417" w:type="dxa"/>
            <w:tcBorders>
              <w:top w:val="nil"/>
              <w:left w:val="nil"/>
              <w:bottom w:val="nil"/>
              <w:right w:val="nil"/>
            </w:tcBorders>
            <w:vAlign w:val="center"/>
          </w:tcPr>
          <w:p w14:paraId="3DD509FB" w14:textId="1704D857" w:rsidR="005F45F4" w:rsidRPr="003C3769" w:rsidRDefault="005F45F4" w:rsidP="005F45F4">
            <w:pPr>
              <w:jc w:val="right"/>
              <w:rPr>
                <w:rFonts w:ascii="Arial" w:hAnsi="Arial"/>
                <w:sz w:val="20"/>
              </w:rPr>
            </w:pPr>
            <w:r w:rsidRPr="003C3769">
              <w:rPr>
                <w:rFonts w:ascii="Arial" w:hAnsi="Arial"/>
                <w:color w:val="000000"/>
                <w:sz w:val="20"/>
              </w:rPr>
              <w:t>(11)</w:t>
            </w:r>
          </w:p>
        </w:tc>
      </w:tr>
      <w:tr w:rsidR="005F45F4" w:rsidRPr="003C3769" w14:paraId="5F67BEF2" w14:textId="77777777" w:rsidTr="000F79C7">
        <w:trPr>
          <w:trHeight w:val="57"/>
        </w:trPr>
        <w:tc>
          <w:tcPr>
            <w:tcW w:w="6406" w:type="dxa"/>
            <w:tcBorders>
              <w:top w:val="nil"/>
              <w:left w:val="nil"/>
              <w:bottom w:val="nil"/>
              <w:right w:val="nil"/>
            </w:tcBorders>
            <w:shd w:val="clear" w:color="000000" w:fill="FFFFFF"/>
          </w:tcPr>
          <w:p w14:paraId="6478AF25" w14:textId="77777777" w:rsidR="005F45F4" w:rsidRPr="003C3769" w:rsidRDefault="005F45F4" w:rsidP="005F45F4">
            <w:pPr>
              <w:rPr>
                <w:rFonts w:ascii="Arial" w:hAnsi="Arial"/>
                <w:sz w:val="20"/>
              </w:rPr>
            </w:pPr>
            <w:r w:rsidRPr="003C3769">
              <w:rPr>
                <w:rFonts w:ascii="Arial" w:hAnsi="Arial"/>
                <w:sz w:val="20"/>
              </w:rPr>
              <w:t>Застраховки</w:t>
            </w:r>
          </w:p>
        </w:tc>
        <w:tc>
          <w:tcPr>
            <w:tcW w:w="1417" w:type="dxa"/>
            <w:tcBorders>
              <w:top w:val="nil"/>
              <w:left w:val="nil"/>
              <w:bottom w:val="nil"/>
              <w:right w:val="nil"/>
            </w:tcBorders>
            <w:vAlign w:val="center"/>
          </w:tcPr>
          <w:p w14:paraId="04E40A6B" w14:textId="14BBC9A3" w:rsidR="005F45F4" w:rsidRPr="003C3769" w:rsidRDefault="005F45F4" w:rsidP="005F45F4">
            <w:pPr>
              <w:jc w:val="right"/>
              <w:rPr>
                <w:rFonts w:ascii="Arial" w:hAnsi="Arial"/>
                <w:sz w:val="20"/>
              </w:rPr>
            </w:pPr>
            <w:r w:rsidRPr="003C3769">
              <w:rPr>
                <w:rFonts w:ascii="Arial" w:hAnsi="Arial"/>
                <w:bCs/>
                <w:color w:val="000000"/>
                <w:sz w:val="20"/>
              </w:rPr>
              <w:t>(</w:t>
            </w:r>
            <w:r w:rsidR="00A27970">
              <w:rPr>
                <w:rFonts w:ascii="Arial" w:hAnsi="Arial"/>
                <w:bCs/>
                <w:color w:val="000000"/>
                <w:sz w:val="20"/>
              </w:rPr>
              <w:t>8</w:t>
            </w:r>
            <w:r w:rsidRPr="003C3769">
              <w:rPr>
                <w:rFonts w:ascii="Arial" w:hAnsi="Arial"/>
                <w:bCs/>
                <w:color w:val="000000"/>
                <w:sz w:val="20"/>
              </w:rPr>
              <w:t>)</w:t>
            </w:r>
          </w:p>
        </w:tc>
        <w:tc>
          <w:tcPr>
            <w:tcW w:w="1417" w:type="dxa"/>
            <w:tcBorders>
              <w:top w:val="nil"/>
              <w:left w:val="nil"/>
              <w:bottom w:val="nil"/>
              <w:right w:val="nil"/>
            </w:tcBorders>
            <w:vAlign w:val="center"/>
          </w:tcPr>
          <w:p w14:paraId="3B705488" w14:textId="4F782798" w:rsidR="005F45F4" w:rsidRPr="003C3769" w:rsidRDefault="005F45F4" w:rsidP="005F45F4">
            <w:pPr>
              <w:jc w:val="right"/>
              <w:rPr>
                <w:rFonts w:ascii="Arial" w:hAnsi="Arial"/>
                <w:sz w:val="20"/>
              </w:rPr>
            </w:pPr>
            <w:r w:rsidRPr="003C3769">
              <w:rPr>
                <w:rFonts w:ascii="Arial" w:hAnsi="Arial"/>
                <w:bCs/>
                <w:color w:val="000000"/>
                <w:sz w:val="20"/>
              </w:rPr>
              <w:t>(</w:t>
            </w:r>
            <w:r w:rsidR="00456BB1">
              <w:rPr>
                <w:rFonts w:ascii="Arial" w:hAnsi="Arial"/>
                <w:bCs/>
                <w:color w:val="000000"/>
                <w:sz w:val="20"/>
              </w:rPr>
              <w:t>9</w:t>
            </w:r>
            <w:r w:rsidRPr="003C3769">
              <w:rPr>
                <w:rFonts w:ascii="Arial" w:hAnsi="Arial"/>
                <w:bCs/>
                <w:color w:val="000000"/>
                <w:sz w:val="20"/>
              </w:rPr>
              <w:t>)</w:t>
            </w:r>
          </w:p>
        </w:tc>
      </w:tr>
      <w:tr w:rsidR="005F45F4" w:rsidRPr="003C3769" w14:paraId="51EC893A" w14:textId="77777777" w:rsidTr="000F79C7">
        <w:trPr>
          <w:trHeight w:val="57"/>
        </w:trPr>
        <w:tc>
          <w:tcPr>
            <w:tcW w:w="6406" w:type="dxa"/>
            <w:tcBorders>
              <w:top w:val="nil"/>
              <w:left w:val="nil"/>
              <w:bottom w:val="nil"/>
              <w:right w:val="nil"/>
            </w:tcBorders>
            <w:shd w:val="clear" w:color="000000" w:fill="FFFFFF"/>
          </w:tcPr>
          <w:p w14:paraId="5314B098" w14:textId="17480894" w:rsidR="005F45F4" w:rsidRPr="003C3769" w:rsidRDefault="005F45F4" w:rsidP="005F45F4">
            <w:pPr>
              <w:rPr>
                <w:rFonts w:ascii="Arial" w:hAnsi="Arial"/>
                <w:sz w:val="20"/>
              </w:rPr>
            </w:pPr>
            <w:r w:rsidRPr="003C3769">
              <w:rPr>
                <w:rFonts w:ascii="Arial" w:hAnsi="Arial"/>
                <w:sz w:val="20"/>
              </w:rPr>
              <w:t>Телефонни,</w:t>
            </w:r>
            <w:r w:rsidRPr="003C3769" w:rsidDel="00A05A14">
              <w:rPr>
                <w:rFonts w:ascii="Arial" w:hAnsi="Arial"/>
                <w:sz w:val="20"/>
              </w:rPr>
              <w:t xml:space="preserve"> </w:t>
            </w:r>
            <w:r w:rsidRPr="003C3769">
              <w:rPr>
                <w:rFonts w:ascii="Arial" w:hAnsi="Arial"/>
                <w:sz w:val="20"/>
              </w:rPr>
              <w:t>пощенски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куриерски</w:t>
            </w:r>
            <w:r w:rsidRPr="003C3769" w:rsidDel="00A05A14">
              <w:rPr>
                <w:rFonts w:ascii="Arial" w:hAnsi="Arial"/>
                <w:sz w:val="20"/>
              </w:rPr>
              <w:t xml:space="preserve"> </w:t>
            </w:r>
            <w:r w:rsidRPr="003C3769">
              <w:rPr>
                <w:rFonts w:ascii="Arial" w:hAnsi="Arial"/>
                <w:sz w:val="20"/>
              </w:rPr>
              <w:t>услуги,</w:t>
            </w:r>
            <w:r w:rsidRPr="003C3769" w:rsidDel="00A05A14">
              <w:rPr>
                <w:rFonts w:ascii="Arial" w:hAnsi="Arial"/>
                <w:sz w:val="20"/>
              </w:rPr>
              <w:t xml:space="preserve"> </w:t>
            </w:r>
            <w:r w:rsidRPr="003C3769">
              <w:rPr>
                <w:rFonts w:ascii="Arial" w:hAnsi="Arial"/>
                <w:sz w:val="20"/>
              </w:rPr>
              <w:t>печат</w:t>
            </w:r>
          </w:p>
        </w:tc>
        <w:tc>
          <w:tcPr>
            <w:tcW w:w="1417" w:type="dxa"/>
            <w:tcBorders>
              <w:top w:val="nil"/>
              <w:left w:val="nil"/>
              <w:bottom w:val="nil"/>
              <w:right w:val="nil"/>
            </w:tcBorders>
            <w:vAlign w:val="center"/>
          </w:tcPr>
          <w:p w14:paraId="5BC7A955" w14:textId="605B9961" w:rsidR="005F45F4" w:rsidRPr="003C3769" w:rsidRDefault="005F45F4" w:rsidP="005F45F4">
            <w:pPr>
              <w:jc w:val="right"/>
              <w:rPr>
                <w:rFonts w:ascii="Arial" w:hAnsi="Arial"/>
                <w:sz w:val="20"/>
              </w:rPr>
            </w:pPr>
            <w:r w:rsidRPr="003C3769">
              <w:rPr>
                <w:rFonts w:ascii="Arial" w:hAnsi="Arial"/>
                <w:bCs/>
                <w:color w:val="000000"/>
                <w:sz w:val="20"/>
              </w:rPr>
              <w:t>(</w:t>
            </w:r>
            <w:r w:rsidR="00A27970">
              <w:rPr>
                <w:rFonts w:ascii="Arial" w:hAnsi="Arial"/>
                <w:bCs/>
                <w:color w:val="000000"/>
                <w:sz w:val="20"/>
              </w:rPr>
              <w:t>4</w:t>
            </w:r>
            <w:r w:rsidRPr="003C3769">
              <w:rPr>
                <w:rFonts w:ascii="Arial" w:hAnsi="Arial"/>
                <w:bCs/>
                <w:color w:val="000000"/>
                <w:sz w:val="20"/>
              </w:rPr>
              <w:t>)</w:t>
            </w:r>
          </w:p>
        </w:tc>
        <w:tc>
          <w:tcPr>
            <w:tcW w:w="1417" w:type="dxa"/>
            <w:tcBorders>
              <w:top w:val="nil"/>
              <w:left w:val="nil"/>
              <w:bottom w:val="nil"/>
              <w:right w:val="nil"/>
            </w:tcBorders>
            <w:vAlign w:val="center"/>
          </w:tcPr>
          <w:p w14:paraId="15B81439" w14:textId="7C859FC7" w:rsidR="005F45F4" w:rsidRPr="003C3769" w:rsidRDefault="005F45F4" w:rsidP="005F45F4">
            <w:pPr>
              <w:jc w:val="right"/>
              <w:rPr>
                <w:rFonts w:ascii="Arial" w:hAnsi="Arial"/>
                <w:sz w:val="20"/>
              </w:rPr>
            </w:pPr>
            <w:r w:rsidRPr="003C3769">
              <w:rPr>
                <w:rFonts w:ascii="Arial" w:hAnsi="Arial"/>
                <w:bCs/>
                <w:color w:val="000000"/>
                <w:sz w:val="20"/>
              </w:rPr>
              <w:t>(3)</w:t>
            </w:r>
          </w:p>
        </w:tc>
      </w:tr>
      <w:tr w:rsidR="005F45F4" w:rsidRPr="003C3769" w14:paraId="6FC4ADE0" w14:textId="77777777" w:rsidTr="000F79C7">
        <w:trPr>
          <w:trHeight w:val="57"/>
        </w:trPr>
        <w:tc>
          <w:tcPr>
            <w:tcW w:w="6406" w:type="dxa"/>
            <w:tcBorders>
              <w:top w:val="nil"/>
              <w:left w:val="nil"/>
              <w:bottom w:val="nil"/>
              <w:right w:val="nil"/>
            </w:tcBorders>
            <w:shd w:val="clear" w:color="000000" w:fill="FFFFFF"/>
          </w:tcPr>
          <w:p w14:paraId="5436259B" w14:textId="4FCA9E61" w:rsidR="005F45F4" w:rsidRPr="003C3769" w:rsidRDefault="005F45F4" w:rsidP="005F45F4">
            <w:pPr>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охрана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труда</w:t>
            </w:r>
          </w:p>
        </w:tc>
        <w:tc>
          <w:tcPr>
            <w:tcW w:w="1417" w:type="dxa"/>
            <w:tcBorders>
              <w:top w:val="nil"/>
              <w:left w:val="nil"/>
              <w:bottom w:val="nil"/>
              <w:right w:val="nil"/>
            </w:tcBorders>
            <w:vAlign w:val="center"/>
          </w:tcPr>
          <w:p w14:paraId="3C4D7E2E" w14:textId="3518099D" w:rsidR="005F45F4" w:rsidRPr="003C3769" w:rsidRDefault="005F45F4" w:rsidP="005F45F4">
            <w:pPr>
              <w:jc w:val="right"/>
              <w:rPr>
                <w:rFonts w:ascii="Arial" w:hAnsi="Arial"/>
                <w:bCs/>
                <w:color w:val="000000"/>
                <w:sz w:val="20"/>
              </w:rPr>
            </w:pPr>
            <w:r w:rsidRPr="003C3769">
              <w:rPr>
                <w:rFonts w:ascii="Arial" w:hAnsi="Arial"/>
                <w:color w:val="000000"/>
                <w:sz w:val="20"/>
              </w:rPr>
              <w:t>(1)</w:t>
            </w:r>
          </w:p>
        </w:tc>
        <w:tc>
          <w:tcPr>
            <w:tcW w:w="1417" w:type="dxa"/>
            <w:tcBorders>
              <w:top w:val="nil"/>
              <w:left w:val="nil"/>
              <w:bottom w:val="nil"/>
              <w:right w:val="nil"/>
            </w:tcBorders>
            <w:vAlign w:val="center"/>
          </w:tcPr>
          <w:p w14:paraId="03EE8082" w14:textId="2D4F7E92" w:rsidR="005F45F4" w:rsidRPr="003C3769" w:rsidRDefault="005F45F4" w:rsidP="005F45F4">
            <w:pPr>
              <w:jc w:val="right"/>
              <w:rPr>
                <w:rFonts w:ascii="Arial" w:hAnsi="Arial"/>
                <w:bCs/>
                <w:color w:val="000000"/>
                <w:sz w:val="20"/>
              </w:rPr>
            </w:pPr>
            <w:r w:rsidRPr="003C3769">
              <w:rPr>
                <w:rFonts w:ascii="Arial" w:hAnsi="Arial"/>
                <w:color w:val="000000"/>
                <w:sz w:val="20"/>
              </w:rPr>
              <w:t>(1)</w:t>
            </w:r>
          </w:p>
        </w:tc>
      </w:tr>
      <w:tr w:rsidR="005F45F4" w:rsidRPr="003C3769" w14:paraId="341A9BDB" w14:textId="77777777" w:rsidTr="000F79C7">
        <w:trPr>
          <w:trHeight w:val="57"/>
        </w:trPr>
        <w:tc>
          <w:tcPr>
            <w:tcW w:w="6406" w:type="dxa"/>
            <w:tcBorders>
              <w:top w:val="nil"/>
              <w:left w:val="nil"/>
              <w:bottom w:val="nil"/>
              <w:right w:val="nil"/>
            </w:tcBorders>
            <w:shd w:val="clear" w:color="000000" w:fill="FFFFFF"/>
          </w:tcPr>
          <w:p w14:paraId="3B133AB4" w14:textId="661B07D3" w:rsidR="005F45F4" w:rsidRPr="003C3769" w:rsidRDefault="005F45F4" w:rsidP="005F45F4">
            <w:pPr>
              <w:rPr>
                <w:rFonts w:ascii="Arial" w:hAnsi="Arial"/>
                <w:sz w:val="20"/>
              </w:rPr>
            </w:pPr>
            <w:r w:rsidRPr="003C3769">
              <w:rPr>
                <w:rFonts w:ascii="Arial" w:hAnsi="Arial"/>
                <w:sz w:val="20"/>
              </w:rPr>
              <w:t>Консултантски</w:t>
            </w:r>
            <w:r w:rsidRPr="003C3769" w:rsidDel="00A05A14">
              <w:rPr>
                <w:rFonts w:ascii="Arial" w:hAnsi="Arial"/>
                <w:sz w:val="20"/>
              </w:rPr>
              <w:t xml:space="preserve"> </w:t>
            </w:r>
            <w:r w:rsidRPr="003C3769">
              <w:rPr>
                <w:rFonts w:ascii="Arial" w:hAnsi="Arial"/>
                <w:sz w:val="20"/>
              </w:rPr>
              <w:t>и нотариални услуги</w:t>
            </w:r>
          </w:p>
        </w:tc>
        <w:tc>
          <w:tcPr>
            <w:tcW w:w="1417" w:type="dxa"/>
            <w:tcBorders>
              <w:top w:val="nil"/>
              <w:left w:val="nil"/>
              <w:bottom w:val="nil"/>
              <w:right w:val="nil"/>
            </w:tcBorders>
            <w:vAlign w:val="center"/>
          </w:tcPr>
          <w:p w14:paraId="6BBFE4C7" w14:textId="0DC4AD5E" w:rsidR="005F45F4" w:rsidRPr="003C3769" w:rsidRDefault="005F45F4" w:rsidP="005F45F4">
            <w:pPr>
              <w:jc w:val="right"/>
              <w:rPr>
                <w:rFonts w:ascii="Arial" w:hAnsi="Arial"/>
                <w:color w:val="000000"/>
                <w:sz w:val="20"/>
              </w:rPr>
            </w:pPr>
            <w:r w:rsidRPr="003C3769">
              <w:rPr>
                <w:rFonts w:ascii="Arial" w:hAnsi="Arial"/>
                <w:bCs/>
                <w:color w:val="000000"/>
                <w:sz w:val="20"/>
              </w:rPr>
              <w:t>(</w:t>
            </w:r>
            <w:r w:rsidR="00A27970">
              <w:rPr>
                <w:rFonts w:ascii="Arial" w:hAnsi="Arial"/>
                <w:bCs/>
                <w:color w:val="000000"/>
                <w:sz w:val="20"/>
              </w:rPr>
              <w:t>3</w:t>
            </w:r>
            <w:r w:rsidRPr="003C3769">
              <w:rPr>
                <w:rFonts w:ascii="Arial" w:hAnsi="Arial"/>
                <w:bCs/>
                <w:color w:val="000000"/>
                <w:sz w:val="20"/>
              </w:rPr>
              <w:t>)</w:t>
            </w:r>
          </w:p>
        </w:tc>
        <w:tc>
          <w:tcPr>
            <w:tcW w:w="1417" w:type="dxa"/>
            <w:tcBorders>
              <w:top w:val="nil"/>
              <w:left w:val="nil"/>
              <w:bottom w:val="nil"/>
              <w:right w:val="nil"/>
            </w:tcBorders>
            <w:vAlign w:val="center"/>
          </w:tcPr>
          <w:p w14:paraId="3BB89AE2" w14:textId="1966F016" w:rsidR="005F45F4" w:rsidRPr="003C3769" w:rsidRDefault="005F45F4" w:rsidP="005F45F4">
            <w:pPr>
              <w:jc w:val="right"/>
              <w:rPr>
                <w:rFonts w:ascii="Arial" w:hAnsi="Arial"/>
                <w:color w:val="000000"/>
                <w:sz w:val="20"/>
              </w:rPr>
            </w:pPr>
            <w:r w:rsidRPr="003C3769">
              <w:rPr>
                <w:rFonts w:ascii="Arial" w:hAnsi="Arial"/>
                <w:bCs/>
                <w:color w:val="000000"/>
                <w:sz w:val="20"/>
              </w:rPr>
              <w:t>(</w:t>
            </w:r>
            <w:r w:rsidR="00A27970">
              <w:rPr>
                <w:rFonts w:ascii="Arial" w:hAnsi="Arial"/>
                <w:bCs/>
                <w:color w:val="000000"/>
                <w:sz w:val="20"/>
              </w:rPr>
              <w:t>2</w:t>
            </w:r>
            <w:r w:rsidRPr="003C3769">
              <w:rPr>
                <w:rFonts w:ascii="Arial" w:hAnsi="Arial"/>
                <w:bCs/>
                <w:color w:val="000000"/>
                <w:sz w:val="20"/>
              </w:rPr>
              <w:t>)</w:t>
            </w:r>
          </w:p>
        </w:tc>
      </w:tr>
      <w:tr w:rsidR="005F45F4" w:rsidRPr="003C3769" w14:paraId="5A372E98" w14:textId="77777777" w:rsidTr="000F79C7">
        <w:trPr>
          <w:trHeight w:val="57"/>
        </w:trPr>
        <w:tc>
          <w:tcPr>
            <w:tcW w:w="6406" w:type="dxa"/>
            <w:tcBorders>
              <w:top w:val="nil"/>
              <w:left w:val="nil"/>
              <w:bottom w:val="nil"/>
              <w:right w:val="nil"/>
            </w:tcBorders>
            <w:shd w:val="clear" w:color="000000" w:fill="FFFFFF"/>
          </w:tcPr>
          <w:p w14:paraId="4A10662A" w14:textId="77777777" w:rsidR="005F45F4" w:rsidRPr="003C3769" w:rsidRDefault="005F45F4" w:rsidP="005F45F4">
            <w:pPr>
              <w:rPr>
                <w:rFonts w:ascii="Arial" w:hAnsi="Arial"/>
                <w:b/>
                <w:bCs/>
                <w:sz w:val="20"/>
              </w:rPr>
            </w:pPr>
          </w:p>
        </w:tc>
        <w:tc>
          <w:tcPr>
            <w:tcW w:w="1417" w:type="dxa"/>
            <w:tcBorders>
              <w:top w:val="single" w:sz="4" w:space="0" w:color="auto"/>
              <w:left w:val="nil"/>
              <w:bottom w:val="single" w:sz="4" w:space="0" w:color="auto"/>
              <w:right w:val="nil"/>
            </w:tcBorders>
          </w:tcPr>
          <w:p w14:paraId="722C39FD" w14:textId="2AF2C93D" w:rsidR="005F45F4" w:rsidRPr="003C3769" w:rsidRDefault="005F45F4" w:rsidP="005F45F4">
            <w:pPr>
              <w:jc w:val="right"/>
              <w:rPr>
                <w:rFonts w:ascii="Arial" w:hAnsi="Arial"/>
                <w:b/>
                <w:bCs/>
                <w:sz w:val="20"/>
              </w:rPr>
            </w:pPr>
            <w:r w:rsidRPr="003C3769">
              <w:rPr>
                <w:rFonts w:ascii="Arial" w:hAnsi="Arial"/>
                <w:b/>
                <w:bCs/>
                <w:sz w:val="20"/>
              </w:rPr>
              <w:t>(</w:t>
            </w:r>
            <w:r w:rsidR="00456BB1">
              <w:rPr>
                <w:rFonts w:ascii="Arial" w:hAnsi="Arial"/>
                <w:b/>
                <w:bCs/>
                <w:sz w:val="20"/>
              </w:rPr>
              <w:t>80</w:t>
            </w:r>
            <w:r w:rsidRPr="003C3769">
              <w:rPr>
                <w:rFonts w:ascii="Arial" w:hAnsi="Arial"/>
                <w:b/>
                <w:bCs/>
                <w:sz w:val="20"/>
              </w:rPr>
              <w:t>)</w:t>
            </w:r>
          </w:p>
        </w:tc>
        <w:tc>
          <w:tcPr>
            <w:tcW w:w="1417" w:type="dxa"/>
            <w:tcBorders>
              <w:top w:val="single" w:sz="4" w:space="0" w:color="auto"/>
              <w:left w:val="nil"/>
              <w:bottom w:val="single" w:sz="4" w:space="0" w:color="auto"/>
              <w:right w:val="nil"/>
            </w:tcBorders>
          </w:tcPr>
          <w:p w14:paraId="25B98BDC" w14:textId="30143226" w:rsidR="005F45F4" w:rsidRPr="003C3769" w:rsidRDefault="005F45F4" w:rsidP="005F45F4">
            <w:pPr>
              <w:jc w:val="right"/>
              <w:rPr>
                <w:rFonts w:ascii="Arial" w:hAnsi="Arial"/>
                <w:b/>
                <w:bCs/>
                <w:sz w:val="20"/>
              </w:rPr>
            </w:pPr>
            <w:r w:rsidRPr="003C3769">
              <w:rPr>
                <w:rFonts w:ascii="Arial" w:hAnsi="Arial"/>
                <w:b/>
                <w:bCs/>
                <w:sz w:val="20"/>
              </w:rPr>
              <w:t>(66)</w:t>
            </w:r>
          </w:p>
        </w:tc>
      </w:tr>
    </w:tbl>
    <w:p w14:paraId="4E119FFF" w14:textId="69569836" w:rsidR="0003619A" w:rsidRPr="003C3769" w:rsidRDefault="0003619A" w:rsidP="0003619A">
      <w:pPr>
        <w:spacing w:before="120" w:after="120"/>
        <w:jc w:val="both"/>
        <w:rPr>
          <w:rFonts w:ascii="Arial" w:hAnsi="Arial"/>
          <w:bCs/>
          <w:sz w:val="20"/>
        </w:rPr>
      </w:pPr>
      <w:bookmarkStart w:id="154" w:name="_Ref250229135"/>
      <w:bookmarkStart w:id="155" w:name="_Ref257210013"/>
      <w:bookmarkStart w:id="156" w:name="_Ref415143341"/>
      <w:bookmarkStart w:id="157" w:name="_Ref477712864"/>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отчетния</w:t>
      </w:r>
      <w:r w:rsidRPr="003C3769" w:rsidDel="00A05A14">
        <w:rPr>
          <w:rFonts w:ascii="Arial" w:hAnsi="Arial"/>
          <w:sz w:val="20"/>
        </w:rPr>
        <w:t xml:space="preserve"> </w:t>
      </w:r>
      <w:r w:rsidRPr="003C3769">
        <w:rPr>
          <w:rFonts w:ascii="Arial" w:hAnsi="Arial"/>
          <w:sz w:val="20"/>
        </w:rPr>
        <w:t>период</w:t>
      </w:r>
      <w:r w:rsidR="00A27970">
        <w:rPr>
          <w:rFonts w:ascii="Arial" w:hAnsi="Arial"/>
          <w:sz w:val="20"/>
        </w:rPr>
        <w:t xml:space="preserve"> 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платено</w:t>
      </w:r>
      <w:r w:rsidRPr="003C3769" w:rsidDel="00A05A14">
        <w:rPr>
          <w:rFonts w:ascii="Arial" w:hAnsi="Arial"/>
          <w:sz w:val="20"/>
        </w:rPr>
        <w:t xml:space="preserve"> </w:t>
      </w:r>
      <w:r w:rsidRPr="003C3769">
        <w:rPr>
          <w:rFonts w:ascii="Arial" w:hAnsi="Arial"/>
          <w:sz w:val="20"/>
        </w:rPr>
        <w:t>възнаграждение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независим</w:t>
      </w:r>
      <w:r w:rsidRPr="003C3769" w:rsidDel="00A05A14">
        <w:rPr>
          <w:rFonts w:ascii="Arial" w:hAnsi="Arial"/>
          <w:sz w:val="20"/>
        </w:rPr>
        <w:t xml:space="preserve"> </w:t>
      </w:r>
      <w:r w:rsidRPr="003C3769">
        <w:rPr>
          <w:rFonts w:ascii="Arial" w:hAnsi="Arial"/>
          <w:sz w:val="20"/>
        </w:rPr>
        <w:t>финансов</w:t>
      </w:r>
      <w:r w:rsidRPr="003C3769" w:rsidDel="00A05A14">
        <w:rPr>
          <w:rFonts w:ascii="Arial" w:hAnsi="Arial"/>
          <w:sz w:val="20"/>
        </w:rPr>
        <w:t xml:space="preserve"> </w:t>
      </w:r>
      <w:r w:rsidRPr="003C3769">
        <w:rPr>
          <w:rFonts w:ascii="Arial" w:hAnsi="Arial"/>
          <w:sz w:val="20"/>
        </w:rPr>
        <w:t>одит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финансовия</w:t>
      </w:r>
      <w:r w:rsidRPr="003C3769" w:rsidDel="00A05A14">
        <w:rPr>
          <w:rFonts w:ascii="Arial" w:hAnsi="Arial"/>
          <w:sz w:val="20"/>
        </w:rPr>
        <w:t xml:space="preserve"> </w:t>
      </w:r>
      <w:r w:rsidRPr="003C3769">
        <w:rPr>
          <w:rFonts w:ascii="Arial" w:hAnsi="Arial"/>
          <w:sz w:val="20"/>
        </w:rPr>
        <w:t>отчет.</w:t>
      </w:r>
      <w:r w:rsidRPr="003C3769" w:rsidDel="00A05A14">
        <w:rPr>
          <w:rFonts w:ascii="Arial" w:hAnsi="Arial"/>
          <w:sz w:val="20"/>
        </w:rPr>
        <w:t xml:space="preserve"> </w:t>
      </w:r>
      <w:r w:rsidRPr="003C3769">
        <w:rPr>
          <w:rFonts w:ascii="Arial" w:hAnsi="Arial"/>
          <w:sz w:val="20"/>
        </w:rPr>
        <w:t>Настоящото</w:t>
      </w:r>
      <w:r w:rsidRPr="003C3769" w:rsidDel="00A05A14">
        <w:rPr>
          <w:rFonts w:ascii="Arial" w:hAnsi="Arial"/>
          <w:sz w:val="20"/>
        </w:rPr>
        <w:t xml:space="preserve"> </w:t>
      </w:r>
      <w:r w:rsidRPr="003C3769">
        <w:rPr>
          <w:rFonts w:ascii="Arial" w:hAnsi="Arial"/>
          <w:sz w:val="20"/>
        </w:rPr>
        <w:t>оповестяване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изпълнение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чл.</w:t>
      </w:r>
      <w:r w:rsidRPr="003C3769" w:rsidDel="00A05A14">
        <w:rPr>
          <w:rFonts w:ascii="Arial" w:hAnsi="Arial"/>
          <w:sz w:val="20"/>
        </w:rPr>
        <w:t xml:space="preserve"> </w:t>
      </w:r>
      <w:r w:rsidRPr="003C3769">
        <w:rPr>
          <w:rFonts w:ascii="Arial" w:hAnsi="Arial"/>
          <w:sz w:val="20"/>
        </w:rPr>
        <w:t>30</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Закона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счетоводството.</w:t>
      </w:r>
      <w:r w:rsidRPr="003C3769" w:rsidDel="00A05A14">
        <w:rPr>
          <w:rFonts w:ascii="Arial" w:hAnsi="Arial"/>
          <w:sz w:val="20"/>
        </w:rPr>
        <w:t xml:space="preserve"> </w:t>
      </w:r>
      <w:r w:rsidRPr="003C3769">
        <w:rPr>
          <w:rFonts w:ascii="Arial" w:hAnsi="Arial"/>
          <w:bCs/>
          <w:sz w:val="20"/>
        </w:rPr>
        <w:t>През</w:t>
      </w:r>
      <w:r w:rsidRPr="003C3769" w:rsidDel="00A05A14">
        <w:rPr>
          <w:rFonts w:ascii="Arial" w:hAnsi="Arial"/>
          <w:bCs/>
          <w:sz w:val="20"/>
        </w:rPr>
        <w:t xml:space="preserve"> </w:t>
      </w:r>
      <w:r w:rsidRPr="003C3769">
        <w:rPr>
          <w:rFonts w:ascii="Arial" w:hAnsi="Arial"/>
          <w:bCs/>
          <w:sz w:val="20"/>
        </w:rPr>
        <w:t>отчетния</w:t>
      </w:r>
      <w:r w:rsidRPr="003C3769" w:rsidDel="00A05A14">
        <w:rPr>
          <w:rFonts w:ascii="Arial" w:hAnsi="Arial"/>
          <w:bCs/>
          <w:sz w:val="20"/>
        </w:rPr>
        <w:t xml:space="preserve"> </w:t>
      </w:r>
      <w:r w:rsidRPr="003C3769">
        <w:rPr>
          <w:rFonts w:ascii="Arial" w:hAnsi="Arial"/>
          <w:bCs/>
          <w:sz w:val="20"/>
        </w:rPr>
        <w:t>период,</w:t>
      </w:r>
      <w:r w:rsidRPr="003C3769" w:rsidDel="00A05A14">
        <w:rPr>
          <w:rFonts w:ascii="Arial" w:hAnsi="Arial"/>
          <w:bCs/>
          <w:sz w:val="20"/>
        </w:rPr>
        <w:t xml:space="preserve"> </w:t>
      </w:r>
      <w:r w:rsidRPr="003C3769">
        <w:rPr>
          <w:rFonts w:ascii="Arial" w:hAnsi="Arial"/>
          <w:bCs/>
          <w:sz w:val="20"/>
        </w:rPr>
        <w:t>одиторът</w:t>
      </w:r>
      <w:r w:rsidRPr="003C3769" w:rsidDel="00A05A14">
        <w:rPr>
          <w:rFonts w:ascii="Arial" w:hAnsi="Arial"/>
          <w:bCs/>
          <w:sz w:val="20"/>
        </w:rPr>
        <w:t xml:space="preserve"> </w:t>
      </w:r>
      <w:r w:rsidRPr="003C3769">
        <w:rPr>
          <w:rFonts w:ascii="Arial" w:hAnsi="Arial"/>
          <w:bCs/>
          <w:sz w:val="20"/>
        </w:rPr>
        <w:t>не</w:t>
      </w:r>
      <w:r w:rsidRPr="003C3769" w:rsidDel="00A05A14">
        <w:rPr>
          <w:rFonts w:ascii="Arial" w:hAnsi="Arial"/>
          <w:bCs/>
          <w:sz w:val="20"/>
        </w:rPr>
        <w:t xml:space="preserve"> </w:t>
      </w:r>
      <w:r w:rsidRPr="003C3769">
        <w:rPr>
          <w:rFonts w:ascii="Arial" w:hAnsi="Arial"/>
          <w:bCs/>
          <w:sz w:val="20"/>
        </w:rPr>
        <w:t>е</w:t>
      </w:r>
      <w:r w:rsidRPr="003C3769" w:rsidDel="00A05A14">
        <w:rPr>
          <w:rFonts w:ascii="Arial" w:hAnsi="Arial"/>
          <w:bCs/>
          <w:sz w:val="20"/>
        </w:rPr>
        <w:t xml:space="preserve"> </w:t>
      </w:r>
      <w:r w:rsidRPr="003C3769">
        <w:rPr>
          <w:rFonts w:ascii="Arial" w:hAnsi="Arial"/>
          <w:bCs/>
          <w:sz w:val="20"/>
        </w:rPr>
        <w:t>предоставял</w:t>
      </w:r>
      <w:r w:rsidRPr="003C3769" w:rsidDel="00A05A14">
        <w:rPr>
          <w:rFonts w:ascii="Arial" w:hAnsi="Arial"/>
          <w:bCs/>
          <w:sz w:val="20"/>
        </w:rPr>
        <w:t xml:space="preserve"> </w:t>
      </w:r>
      <w:r w:rsidR="000A1DC2">
        <w:rPr>
          <w:rFonts w:ascii="Arial" w:hAnsi="Arial"/>
          <w:bCs/>
          <w:sz w:val="20"/>
        </w:rPr>
        <w:t xml:space="preserve">други </w:t>
      </w:r>
      <w:r w:rsidR="00ED39DB">
        <w:rPr>
          <w:rFonts w:ascii="Arial" w:hAnsi="Arial"/>
          <w:bCs/>
          <w:sz w:val="20"/>
        </w:rPr>
        <w:t>разрешени услуги</w:t>
      </w:r>
      <w:r w:rsidRPr="003C3769">
        <w:rPr>
          <w:rFonts w:ascii="Arial" w:hAnsi="Arial"/>
          <w:bCs/>
          <w:sz w:val="20"/>
        </w:rPr>
        <w:t>.</w:t>
      </w:r>
    </w:p>
    <w:p w14:paraId="7C5C12A2" w14:textId="77777777" w:rsidR="002246F8" w:rsidRPr="003C3769" w:rsidRDefault="002246F8" w:rsidP="00FE4FFC">
      <w:pPr>
        <w:pStyle w:val="1"/>
        <w:numPr>
          <w:ilvl w:val="0"/>
          <w:numId w:val="23"/>
        </w:numPr>
        <w:spacing w:line="240" w:lineRule="auto"/>
        <w:jc w:val="both"/>
        <w:rPr>
          <w:rFonts w:ascii="Arial" w:hAnsi="Arial" w:cs="Arial"/>
          <w:color w:val="auto"/>
          <w:sz w:val="20"/>
          <w:szCs w:val="20"/>
        </w:rPr>
      </w:pPr>
      <w:bookmarkStart w:id="158" w:name="_Ref225761148"/>
      <w:r w:rsidRPr="003C3769">
        <w:rPr>
          <w:rFonts w:ascii="Arial" w:hAnsi="Arial" w:cs="Arial"/>
          <w:color w:val="auto"/>
          <w:sz w:val="20"/>
          <w:szCs w:val="20"/>
        </w:rPr>
        <w:t>Други</w:t>
      </w:r>
      <w:r w:rsidRPr="003C3769" w:rsidDel="00A05A14">
        <w:rPr>
          <w:rFonts w:ascii="Arial" w:hAnsi="Arial" w:cs="Arial"/>
          <w:color w:val="auto"/>
          <w:sz w:val="20"/>
          <w:szCs w:val="20"/>
        </w:rPr>
        <w:t xml:space="preserve"> </w:t>
      </w:r>
      <w:r w:rsidRPr="003C3769">
        <w:rPr>
          <w:rFonts w:ascii="Arial" w:hAnsi="Arial" w:cs="Arial"/>
          <w:color w:val="auto"/>
          <w:sz w:val="20"/>
          <w:szCs w:val="20"/>
        </w:rPr>
        <w:t>разходи</w:t>
      </w:r>
      <w:bookmarkEnd w:id="154"/>
      <w:bookmarkEnd w:id="155"/>
      <w:bookmarkEnd w:id="156"/>
      <w:bookmarkEnd w:id="157"/>
      <w:bookmarkEnd w:id="158"/>
    </w:p>
    <w:p w14:paraId="7343C031" w14:textId="77777777" w:rsidR="00D96F6D" w:rsidRPr="003C3769" w:rsidRDefault="002246F8" w:rsidP="00DD6238">
      <w:pPr>
        <w:autoSpaceDE w:val="0"/>
        <w:autoSpaceDN w:val="0"/>
        <w:adjustRightInd w:val="0"/>
        <w:spacing w:before="120" w:after="120"/>
        <w:rPr>
          <w:rFonts w:ascii="Arial" w:hAnsi="Arial"/>
          <w:sz w:val="20"/>
        </w:rPr>
      </w:pPr>
      <w:r w:rsidRPr="003C3769">
        <w:rPr>
          <w:rFonts w:ascii="Arial" w:hAnsi="Arial"/>
          <w:sz w:val="20"/>
        </w:rPr>
        <w:t>Другите</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470178"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включват:</w:t>
      </w:r>
    </w:p>
    <w:tbl>
      <w:tblPr>
        <w:tblW w:w="9240" w:type="dxa"/>
        <w:tblInd w:w="108" w:type="dxa"/>
        <w:shd w:val="clear" w:color="auto" w:fill="FFFFFF"/>
        <w:tblLook w:val="0000" w:firstRow="0" w:lastRow="0" w:firstColumn="0" w:lastColumn="0" w:noHBand="0" w:noVBand="0"/>
      </w:tblPr>
      <w:tblGrid>
        <w:gridCol w:w="6406"/>
        <w:gridCol w:w="1417"/>
        <w:gridCol w:w="1417"/>
      </w:tblGrid>
      <w:tr w:rsidR="00B20485" w:rsidRPr="003C3769" w14:paraId="1E105D67" w14:textId="77777777" w:rsidTr="000F79C7">
        <w:tc>
          <w:tcPr>
            <w:tcW w:w="6406" w:type="dxa"/>
            <w:shd w:val="clear" w:color="auto" w:fill="FFFFFF"/>
          </w:tcPr>
          <w:p w14:paraId="09311502" w14:textId="77777777" w:rsidR="00B20485" w:rsidRPr="003C3769" w:rsidRDefault="00B20485" w:rsidP="00956A4D">
            <w:pPr>
              <w:autoSpaceDE w:val="0"/>
              <w:autoSpaceDN w:val="0"/>
              <w:adjustRightInd w:val="0"/>
              <w:rPr>
                <w:rFonts w:ascii="Arial" w:hAnsi="Arial"/>
                <w:b/>
                <w:bCs/>
                <w:sz w:val="20"/>
              </w:rPr>
            </w:pPr>
          </w:p>
        </w:tc>
        <w:tc>
          <w:tcPr>
            <w:tcW w:w="1417" w:type="dxa"/>
            <w:shd w:val="clear" w:color="auto" w:fill="FFFFFF"/>
            <w:vAlign w:val="center"/>
          </w:tcPr>
          <w:p w14:paraId="3AFFB549" w14:textId="1EDCD19E" w:rsidR="00B20485" w:rsidRPr="003C3769" w:rsidRDefault="00527622" w:rsidP="008B2AB6">
            <w:pPr>
              <w:autoSpaceDE w:val="0"/>
              <w:autoSpaceDN w:val="0"/>
              <w:adjustRightInd w:val="0"/>
              <w:jc w:val="right"/>
              <w:rPr>
                <w:rFonts w:ascii="Arial" w:hAnsi="Arial"/>
                <w:b/>
                <w:bCs/>
                <w:sz w:val="20"/>
              </w:rPr>
            </w:pPr>
            <w:r>
              <w:rPr>
                <w:rFonts w:ascii="Arial" w:hAnsi="Arial"/>
                <w:b/>
                <w:bCs/>
                <w:sz w:val="20"/>
              </w:rPr>
              <w:t>31.3.</w:t>
            </w:r>
            <w:r w:rsidR="00A7285D" w:rsidRPr="003C3769">
              <w:rPr>
                <w:rFonts w:ascii="Arial" w:hAnsi="Arial"/>
                <w:b/>
                <w:bCs/>
                <w:sz w:val="20"/>
              </w:rPr>
              <w:t>202</w:t>
            </w:r>
            <w:r>
              <w:rPr>
                <w:rFonts w:ascii="Arial" w:hAnsi="Arial"/>
                <w:b/>
                <w:bCs/>
                <w:sz w:val="20"/>
              </w:rPr>
              <w:t>6</w:t>
            </w:r>
          </w:p>
        </w:tc>
        <w:tc>
          <w:tcPr>
            <w:tcW w:w="1417" w:type="dxa"/>
            <w:shd w:val="clear" w:color="auto" w:fill="FFFFFF"/>
            <w:vAlign w:val="center"/>
          </w:tcPr>
          <w:p w14:paraId="7EDA76E6" w14:textId="1C6FAF53" w:rsidR="00B20485" w:rsidRPr="003C3769" w:rsidRDefault="00A27970" w:rsidP="008B2AB6">
            <w:pPr>
              <w:autoSpaceDE w:val="0"/>
              <w:autoSpaceDN w:val="0"/>
              <w:adjustRightInd w:val="0"/>
              <w:jc w:val="right"/>
              <w:rPr>
                <w:rFonts w:ascii="Arial" w:hAnsi="Arial"/>
                <w:b/>
                <w:bCs/>
                <w:sz w:val="20"/>
              </w:rPr>
            </w:pPr>
            <w:r>
              <w:rPr>
                <w:rFonts w:ascii="Arial" w:hAnsi="Arial"/>
                <w:b/>
                <w:bCs/>
                <w:sz w:val="20"/>
              </w:rPr>
              <w:t>31.3.2025</w:t>
            </w:r>
          </w:p>
        </w:tc>
      </w:tr>
      <w:tr w:rsidR="00913C85" w:rsidRPr="003C3769" w14:paraId="2ECD7FEC" w14:textId="77777777" w:rsidTr="000F79C7">
        <w:tc>
          <w:tcPr>
            <w:tcW w:w="6406" w:type="dxa"/>
            <w:shd w:val="clear" w:color="auto" w:fill="FFFFFF"/>
          </w:tcPr>
          <w:p w14:paraId="74DBF807" w14:textId="77777777" w:rsidR="00913C85" w:rsidRPr="003C3769" w:rsidRDefault="00913C85" w:rsidP="00913C85">
            <w:pPr>
              <w:autoSpaceDE w:val="0"/>
              <w:autoSpaceDN w:val="0"/>
              <w:adjustRightInd w:val="0"/>
              <w:rPr>
                <w:rFonts w:ascii="Arial" w:hAnsi="Arial"/>
                <w:bCs/>
                <w:sz w:val="20"/>
              </w:rPr>
            </w:pPr>
          </w:p>
        </w:tc>
        <w:tc>
          <w:tcPr>
            <w:tcW w:w="1417" w:type="dxa"/>
            <w:shd w:val="clear" w:color="auto" w:fill="FFFFFF"/>
          </w:tcPr>
          <w:p w14:paraId="35C72CEA" w14:textId="7BFE811E" w:rsidR="00913C85" w:rsidRPr="003C3769" w:rsidRDefault="00913C85" w:rsidP="00913C85">
            <w:pPr>
              <w:jc w:val="right"/>
              <w:rPr>
                <w:rFonts w:ascii="Arial" w:hAnsi="Arial"/>
                <w:sz w:val="20"/>
              </w:rPr>
            </w:pPr>
            <w:r w:rsidRPr="003C3769">
              <w:rPr>
                <w:rFonts w:ascii="Arial" w:hAnsi="Arial"/>
                <w:b/>
                <w:bCs/>
                <w:sz w:val="20"/>
                <w:lang w:eastAsia="en-GB"/>
              </w:rPr>
              <w:t>хил.</w:t>
            </w:r>
            <w:r w:rsidR="003C3765">
              <w:rPr>
                <w:rFonts w:ascii="Arial" w:hAnsi="Arial"/>
                <w:b/>
                <w:bCs/>
                <w:sz w:val="20"/>
                <w:lang w:eastAsia="en-GB"/>
              </w:rPr>
              <w:t>евро</w:t>
            </w:r>
          </w:p>
        </w:tc>
        <w:tc>
          <w:tcPr>
            <w:tcW w:w="1417" w:type="dxa"/>
            <w:shd w:val="clear" w:color="auto" w:fill="FFFFFF"/>
          </w:tcPr>
          <w:p w14:paraId="3512D6F7" w14:textId="43CC479D" w:rsidR="00913C85" w:rsidRPr="003C3769" w:rsidRDefault="00913C85" w:rsidP="00913C85">
            <w:pPr>
              <w:jc w:val="right"/>
              <w:rPr>
                <w:rFonts w:ascii="Arial" w:hAnsi="Arial"/>
                <w:sz w:val="20"/>
              </w:rPr>
            </w:pPr>
            <w:r w:rsidRPr="003C3769">
              <w:rPr>
                <w:rFonts w:ascii="Arial" w:hAnsi="Arial"/>
                <w:b/>
                <w:bCs/>
                <w:color w:val="000000"/>
                <w:sz w:val="20"/>
                <w:lang w:eastAsia="en-GB"/>
              </w:rPr>
              <w:t>хил.</w:t>
            </w:r>
            <w:r w:rsidR="00A27970">
              <w:rPr>
                <w:rFonts w:ascii="Arial" w:hAnsi="Arial"/>
                <w:b/>
                <w:bCs/>
                <w:color w:val="000000"/>
                <w:sz w:val="20"/>
                <w:lang w:eastAsia="en-GB"/>
              </w:rPr>
              <w:t>евро</w:t>
            </w:r>
          </w:p>
        </w:tc>
      </w:tr>
      <w:tr w:rsidR="0003619A" w:rsidRPr="003C3769" w14:paraId="6CBDF9BC" w14:textId="77777777" w:rsidTr="00927A01">
        <w:tc>
          <w:tcPr>
            <w:tcW w:w="6406" w:type="dxa"/>
            <w:shd w:val="clear" w:color="auto" w:fill="FFFFFF"/>
          </w:tcPr>
          <w:p w14:paraId="23C9C2B2" w14:textId="77777777" w:rsidR="0003619A" w:rsidRPr="003C3769" w:rsidRDefault="0003619A" w:rsidP="0003619A">
            <w:pPr>
              <w:autoSpaceDE w:val="0"/>
              <w:autoSpaceDN w:val="0"/>
              <w:adjustRightInd w:val="0"/>
              <w:rPr>
                <w:rFonts w:ascii="Arial" w:hAnsi="Arial"/>
                <w:bCs/>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данъци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такси</w:t>
            </w:r>
            <w:r w:rsidRPr="003C3769" w:rsidDel="00A05A14">
              <w:rPr>
                <w:rFonts w:ascii="Arial" w:hAnsi="Arial"/>
                <w:sz w:val="20"/>
              </w:rPr>
              <w:t xml:space="preserve"> </w:t>
            </w:r>
          </w:p>
        </w:tc>
        <w:tc>
          <w:tcPr>
            <w:tcW w:w="1417" w:type="dxa"/>
            <w:shd w:val="clear" w:color="auto" w:fill="FFFFFF"/>
            <w:vAlign w:val="center"/>
          </w:tcPr>
          <w:p w14:paraId="0E3EE096" w14:textId="788435F8" w:rsidR="0003619A" w:rsidRPr="003C3769" w:rsidRDefault="0003619A" w:rsidP="0003619A">
            <w:pPr>
              <w:jc w:val="right"/>
              <w:rPr>
                <w:rFonts w:ascii="Arial" w:hAnsi="Arial"/>
                <w:b/>
                <w:bCs/>
                <w:sz w:val="20"/>
                <w:lang w:eastAsia="en-GB"/>
              </w:rPr>
            </w:pPr>
            <w:r w:rsidRPr="003C3769">
              <w:rPr>
                <w:rFonts w:ascii="Arial" w:hAnsi="Arial"/>
                <w:sz w:val="20"/>
              </w:rPr>
              <w:t>(</w:t>
            </w:r>
            <w:r w:rsidR="003C3765">
              <w:rPr>
                <w:rFonts w:ascii="Arial" w:hAnsi="Arial"/>
                <w:sz w:val="20"/>
              </w:rPr>
              <w:t>2</w:t>
            </w:r>
            <w:r w:rsidRPr="003C3769">
              <w:rPr>
                <w:rFonts w:ascii="Arial" w:hAnsi="Arial"/>
                <w:sz w:val="20"/>
              </w:rPr>
              <w:t>)</w:t>
            </w:r>
          </w:p>
        </w:tc>
        <w:tc>
          <w:tcPr>
            <w:tcW w:w="1417" w:type="dxa"/>
            <w:shd w:val="clear" w:color="auto" w:fill="FFFFFF"/>
            <w:vAlign w:val="center"/>
          </w:tcPr>
          <w:p w14:paraId="1D3A9DA1" w14:textId="654B7FAF" w:rsidR="0003619A" w:rsidRPr="003C3769" w:rsidRDefault="0003619A" w:rsidP="0003619A">
            <w:pPr>
              <w:autoSpaceDE w:val="0"/>
              <w:autoSpaceDN w:val="0"/>
              <w:adjustRightInd w:val="0"/>
              <w:jc w:val="right"/>
              <w:rPr>
                <w:rFonts w:ascii="Arial" w:hAnsi="Arial"/>
                <w:bCs/>
                <w:sz w:val="20"/>
              </w:rPr>
            </w:pPr>
            <w:r w:rsidRPr="003C3769">
              <w:rPr>
                <w:rFonts w:ascii="Arial" w:hAnsi="Arial"/>
                <w:sz w:val="20"/>
              </w:rPr>
              <w:t>(5)</w:t>
            </w:r>
          </w:p>
        </w:tc>
      </w:tr>
      <w:tr w:rsidR="00B94C25" w:rsidRPr="003C3769" w14:paraId="23583009" w14:textId="77777777" w:rsidTr="00927A01">
        <w:tc>
          <w:tcPr>
            <w:tcW w:w="6406" w:type="dxa"/>
            <w:shd w:val="clear" w:color="auto" w:fill="FFFFFF"/>
          </w:tcPr>
          <w:p w14:paraId="0BF5229E" w14:textId="1B24AD87" w:rsidR="00B94C25" w:rsidRPr="003C3769" w:rsidRDefault="00B94C25" w:rsidP="00B94C25">
            <w:pPr>
              <w:autoSpaceDE w:val="0"/>
              <w:autoSpaceDN w:val="0"/>
              <w:adjustRightInd w:val="0"/>
              <w:rPr>
                <w:rFonts w:ascii="Arial" w:hAnsi="Arial"/>
                <w:sz w:val="20"/>
              </w:rPr>
            </w:pPr>
            <w:r w:rsidRPr="003C3769">
              <w:rPr>
                <w:rFonts w:ascii="Arial" w:hAnsi="Arial"/>
                <w:sz w:val="20"/>
              </w:rPr>
              <w:t>Неустойки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p>
        </w:tc>
        <w:tc>
          <w:tcPr>
            <w:tcW w:w="1417" w:type="dxa"/>
            <w:shd w:val="clear" w:color="auto" w:fill="FFFFFF"/>
            <w:vAlign w:val="center"/>
          </w:tcPr>
          <w:p w14:paraId="563DC237" w14:textId="353F8B90" w:rsidR="00B94C25" w:rsidRPr="003C3769" w:rsidRDefault="00B94C25" w:rsidP="00B94C25">
            <w:pPr>
              <w:jc w:val="right"/>
              <w:rPr>
                <w:rFonts w:ascii="Arial" w:hAnsi="Arial"/>
                <w:sz w:val="20"/>
              </w:rPr>
            </w:pPr>
            <w:r w:rsidRPr="003C3769">
              <w:rPr>
                <w:rFonts w:ascii="Arial" w:hAnsi="Arial"/>
                <w:sz w:val="20"/>
              </w:rPr>
              <w:t>(</w:t>
            </w:r>
            <w:r w:rsidR="003C3765">
              <w:rPr>
                <w:rFonts w:ascii="Arial" w:hAnsi="Arial"/>
                <w:sz w:val="20"/>
              </w:rPr>
              <w:t>1</w:t>
            </w:r>
            <w:r w:rsidRPr="003C3769">
              <w:rPr>
                <w:rFonts w:ascii="Arial" w:hAnsi="Arial"/>
                <w:sz w:val="20"/>
              </w:rPr>
              <w:t>)</w:t>
            </w:r>
          </w:p>
        </w:tc>
        <w:tc>
          <w:tcPr>
            <w:tcW w:w="1417" w:type="dxa"/>
            <w:shd w:val="clear" w:color="auto" w:fill="FFFFFF"/>
            <w:vAlign w:val="center"/>
          </w:tcPr>
          <w:p w14:paraId="1A50A860" w14:textId="24FF0CA6"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w:t>
            </w:r>
            <w:r w:rsidR="00527622">
              <w:rPr>
                <w:rFonts w:ascii="Arial" w:hAnsi="Arial"/>
                <w:sz w:val="20"/>
              </w:rPr>
              <w:t>6</w:t>
            </w:r>
            <w:r w:rsidRPr="003C3769">
              <w:rPr>
                <w:rFonts w:ascii="Arial" w:hAnsi="Arial"/>
                <w:sz w:val="20"/>
              </w:rPr>
              <w:t>)</w:t>
            </w:r>
          </w:p>
        </w:tc>
      </w:tr>
      <w:tr w:rsidR="00B94C25" w:rsidRPr="003C3769" w14:paraId="15E2278A" w14:textId="77777777" w:rsidTr="00927A01">
        <w:tc>
          <w:tcPr>
            <w:tcW w:w="6406" w:type="dxa"/>
            <w:shd w:val="clear" w:color="auto" w:fill="FFFFFF"/>
          </w:tcPr>
          <w:p w14:paraId="45276658" w14:textId="2CEEA7F5" w:rsidR="00B94C25" w:rsidRPr="003C3769" w:rsidRDefault="00B94C25" w:rsidP="00B94C25">
            <w:pPr>
              <w:autoSpaceDE w:val="0"/>
              <w:autoSpaceDN w:val="0"/>
              <w:adjustRightInd w:val="0"/>
              <w:rPr>
                <w:rFonts w:ascii="Arial" w:hAnsi="Arial"/>
                <w:sz w:val="20"/>
              </w:rPr>
            </w:pPr>
            <w:r w:rsidRPr="003C3769">
              <w:rPr>
                <w:rFonts w:ascii="Arial" w:hAnsi="Arial"/>
                <w:sz w:val="20"/>
              </w:rPr>
              <w:t>Представителни разходи</w:t>
            </w:r>
          </w:p>
        </w:tc>
        <w:tc>
          <w:tcPr>
            <w:tcW w:w="1417" w:type="dxa"/>
            <w:shd w:val="clear" w:color="auto" w:fill="FFFFFF"/>
            <w:vAlign w:val="center"/>
          </w:tcPr>
          <w:p w14:paraId="138E0F7E" w14:textId="7FA582C3" w:rsidR="00B94C25" w:rsidRPr="003C3769" w:rsidRDefault="00B94C25" w:rsidP="00B94C25">
            <w:pPr>
              <w:jc w:val="right"/>
              <w:rPr>
                <w:rFonts w:ascii="Arial" w:hAnsi="Arial"/>
                <w:sz w:val="20"/>
              </w:rPr>
            </w:pPr>
            <w:r w:rsidRPr="003C3769">
              <w:rPr>
                <w:rFonts w:ascii="Arial" w:hAnsi="Arial"/>
                <w:sz w:val="20"/>
              </w:rPr>
              <w:t>(</w:t>
            </w:r>
            <w:r w:rsidR="003C3765">
              <w:rPr>
                <w:rFonts w:ascii="Arial" w:hAnsi="Arial"/>
                <w:sz w:val="20"/>
              </w:rPr>
              <w:t>1</w:t>
            </w:r>
            <w:r w:rsidRPr="003C3769">
              <w:rPr>
                <w:rFonts w:ascii="Arial" w:hAnsi="Arial"/>
                <w:sz w:val="20"/>
              </w:rPr>
              <w:t>)</w:t>
            </w:r>
          </w:p>
        </w:tc>
        <w:tc>
          <w:tcPr>
            <w:tcW w:w="1417" w:type="dxa"/>
            <w:shd w:val="clear" w:color="auto" w:fill="FFFFFF"/>
            <w:vAlign w:val="center"/>
          </w:tcPr>
          <w:p w14:paraId="4BF5203A" w14:textId="7411C10D"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w:t>
            </w:r>
            <w:r w:rsidR="00527622">
              <w:rPr>
                <w:rFonts w:ascii="Arial" w:hAnsi="Arial"/>
                <w:sz w:val="20"/>
              </w:rPr>
              <w:t>1</w:t>
            </w:r>
            <w:r w:rsidRPr="003C3769">
              <w:rPr>
                <w:rFonts w:ascii="Arial" w:hAnsi="Arial"/>
                <w:sz w:val="20"/>
              </w:rPr>
              <w:t>)</w:t>
            </w:r>
          </w:p>
        </w:tc>
      </w:tr>
      <w:tr w:rsidR="00B94C25" w:rsidRPr="003C3769" w14:paraId="20DEC5EC" w14:textId="77777777" w:rsidTr="000F79C7">
        <w:tc>
          <w:tcPr>
            <w:tcW w:w="6406" w:type="dxa"/>
            <w:shd w:val="clear" w:color="auto" w:fill="FFFFFF"/>
          </w:tcPr>
          <w:p w14:paraId="4BDB54C2" w14:textId="5DF1D08C" w:rsidR="00B94C25" w:rsidRPr="003C3769" w:rsidRDefault="00BA2510" w:rsidP="00B94C25">
            <w:pPr>
              <w:autoSpaceDE w:val="0"/>
              <w:autoSpaceDN w:val="0"/>
              <w:adjustRightInd w:val="0"/>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забава</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бюджета</w:t>
            </w:r>
          </w:p>
        </w:tc>
        <w:tc>
          <w:tcPr>
            <w:tcW w:w="1417" w:type="dxa"/>
            <w:shd w:val="clear" w:color="auto" w:fill="FFFFFF"/>
            <w:vAlign w:val="center"/>
          </w:tcPr>
          <w:p w14:paraId="384F8333" w14:textId="3EE98433"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w:t>
            </w:r>
            <w:r w:rsidR="003C3765">
              <w:rPr>
                <w:rFonts w:ascii="Arial" w:hAnsi="Arial"/>
                <w:sz w:val="20"/>
              </w:rPr>
              <w:t>1</w:t>
            </w:r>
            <w:r w:rsidRPr="003C3769">
              <w:rPr>
                <w:rFonts w:ascii="Arial" w:hAnsi="Arial"/>
                <w:sz w:val="20"/>
              </w:rPr>
              <w:t>)</w:t>
            </w:r>
          </w:p>
        </w:tc>
        <w:tc>
          <w:tcPr>
            <w:tcW w:w="1417" w:type="dxa"/>
            <w:shd w:val="clear" w:color="auto" w:fill="FFFFFF"/>
            <w:vAlign w:val="center"/>
          </w:tcPr>
          <w:p w14:paraId="5D690482" w14:textId="3F53CE52"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(1)</w:t>
            </w:r>
          </w:p>
        </w:tc>
      </w:tr>
      <w:tr w:rsidR="00B94C25" w:rsidRPr="003C3769" w14:paraId="1E4ACCED" w14:textId="77777777" w:rsidTr="000F79C7">
        <w:tc>
          <w:tcPr>
            <w:tcW w:w="6406" w:type="dxa"/>
            <w:shd w:val="clear" w:color="auto" w:fill="FFFFFF"/>
          </w:tcPr>
          <w:p w14:paraId="52D49478" w14:textId="38404E3D" w:rsidR="00B94C25" w:rsidRPr="003C3769" w:rsidRDefault="00B94C25" w:rsidP="00B94C25">
            <w:pPr>
              <w:autoSpaceDE w:val="0"/>
              <w:autoSpaceDN w:val="0"/>
              <w:adjustRightInd w:val="0"/>
              <w:rPr>
                <w:rFonts w:ascii="Arial" w:hAnsi="Arial"/>
                <w:sz w:val="20"/>
              </w:rPr>
            </w:pPr>
            <w:bookmarkStart w:id="159" w:name="_Ref248330040"/>
            <w:r w:rsidRPr="003C3769">
              <w:rPr>
                <w:rFonts w:ascii="Arial" w:hAnsi="Arial"/>
                <w:sz w:val="20"/>
              </w:rPr>
              <w:t>Други разходи</w:t>
            </w:r>
          </w:p>
        </w:tc>
        <w:tc>
          <w:tcPr>
            <w:tcW w:w="1417" w:type="dxa"/>
            <w:tcBorders>
              <w:bottom w:val="single" w:sz="4" w:space="0" w:color="auto"/>
            </w:tcBorders>
            <w:shd w:val="clear" w:color="auto" w:fill="FFFFFF"/>
            <w:vAlign w:val="center"/>
          </w:tcPr>
          <w:p w14:paraId="4050A7E5" w14:textId="0296E8B0"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w:t>
            </w:r>
            <w:r w:rsidR="003C3765">
              <w:rPr>
                <w:rFonts w:ascii="Arial" w:hAnsi="Arial"/>
                <w:sz w:val="20"/>
              </w:rPr>
              <w:t>5</w:t>
            </w:r>
            <w:r w:rsidRPr="003C3769">
              <w:rPr>
                <w:rFonts w:ascii="Arial" w:hAnsi="Arial"/>
                <w:sz w:val="20"/>
              </w:rPr>
              <w:t>)</w:t>
            </w:r>
          </w:p>
        </w:tc>
        <w:tc>
          <w:tcPr>
            <w:tcW w:w="1417" w:type="dxa"/>
            <w:tcBorders>
              <w:bottom w:val="single" w:sz="4" w:space="0" w:color="auto"/>
            </w:tcBorders>
            <w:shd w:val="clear" w:color="auto" w:fill="FFFFFF"/>
            <w:vAlign w:val="center"/>
          </w:tcPr>
          <w:p w14:paraId="7145D009" w14:textId="215882BB" w:rsidR="00B94C25" w:rsidRPr="003C3769" w:rsidRDefault="00B94C25" w:rsidP="00B94C25">
            <w:pPr>
              <w:autoSpaceDE w:val="0"/>
              <w:autoSpaceDN w:val="0"/>
              <w:adjustRightInd w:val="0"/>
              <w:jc w:val="right"/>
              <w:rPr>
                <w:rFonts w:ascii="Arial" w:hAnsi="Arial"/>
                <w:sz w:val="20"/>
              </w:rPr>
            </w:pPr>
            <w:r w:rsidRPr="003C3769">
              <w:rPr>
                <w:rFonts w:ascii="Arial" w:hAnsi="Arial"/>
                <w:sz w:val="20"/>
              </w:rPr>
              <w:t>(</w:t>
            </w:r>
            <w:r w:rsidR="00527622">
              <w:rPr>
                <w:rFonts w:ascii="Arial" w:hAnsi="Arial"/>
                <w:sz w:val="20"/>
              </w:rPr>
              <w:t>1</w:t>
            </w:r>
            <w:r w:rsidRPr="003C3769">
              <w:rPr>
                <w:rFonts w:ascii="Arial" w:hAnsi="Arial"/>
                <w:sz w:val="20"/>
              </w:rPr>
              <w:t>)</w:t>
            </w:r>
          </w:p>
        </w:tc>
      </w:tr>
      <w:tr w:rsidR="00B94C25" w:rsidRPr="003C3769" w14:paraId="6C44B24C" w14:textId="77777777" w:rsidTr="000F79C7">
        <w:tc>
          <w:tcPr>
            <w:tcW w:w="6406" w:type="dxa"/>
            <w:shd w:val="clear" w:color="auto" w:fill="FFFFFF"/>
          </w:tcPr>
          <w:p w14:paraId="36A46A0E" w14:textId="77777777" w:rsidR="00B94C25" w:rsidRPr="003C3769" w:rsidRDefault="00B94C25" w:rsidP="00B94C25">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14:paraId="5C855946" w14:textId="3D64A2E1" w:rsidR="00B94C25" w:rsidRPr="003C3769" w:rsidRDefault="00B94C25" w:rsidP="00B94C25">
            <w:pPr>
              <w:autoSpaceDE w:val="0"/>
              <w:autoSpaceDN w:val="0"/>
              <w:adjustRightInd w:val="0"/>
              <w:jc w:val="right"/>
              <w:rPr>
                <w:rFonts w:ascii="Arial" w:hAnsi="Arial"/>
                <w:b/>
                <w:bCs/>
                <w:sz w:val="20"/>
              </w:rPr>
            </w:pPr>
            <w:r w:rsidRPr="003C3769">
              <w:rPr>
                <w:rFonts w:ascii="Arial" w:hAnsi="Arial"/>
                <w:b/>
                <w:bCs/>
                <w:sz w:val="20"/>
              </w:rPr>
              <w:t>(</w:t>
            </w:r>
            <w:r w:rsidR="003C3765">
              <w:rPr>
                <w:rFonts w:ascii="Arial" w:hAnsi="Arial"/>
                <w:b/>
                <w:bCs/>
                <w:sz w:val="20"/>
              </w:rPr>
              <w:t>10</w:t>
            </w:r>
            <w:r w:rsidRPr="003C3769">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14:paraId="02BEC97F" w14:textId="2D7B1EFB" w:rsidR="00B94C25" w:rsidRPr="003C3769" w:rsidRDefault="00B94C25" w:rsidP="00B94C25">
            <w:pPr>
              <w:autoSpaceDE w:val="0"/>
              <w:autoSpaceDN w:val="0"/>
              <w:adjustRightInd w:val="0"/>
              <w:jc w:val="right"/>
              <w:rPr>
                <w:rFonts w:ascii="Arial" w:hAnsi="Arial"/>
                <w:b/>
                <w:bCs/>
                <w:sz w:val="20"/>
              </w:rPr>
            </w:pPr>
            <w:r w:rsidRPr="003C3769">
              <w:rPr>
                <w:rFonts w:ascii="Arial" w:hAnsi="Arial"/>
                <w:b/>
                <w:bCs/>
                <w:sz w:val="20"/>
              </w:rPr>
              <w:t>(1</w:t>
            </w:r>
            <w:r w:rsidR="00527622">
              <w:rPr>
                <w:rFonts w:ascii="Arial" w:hAnsi="Arial"/>
                <w:b/>
                <w:bCs/>
                <w:sz w:val="20"/>
              </w:rPr>
              <w:t>4</w:t>
            </w:r>
            <w:r w:rsidRPr="003C3769">
              <w:rPr>
                <w:rFonts w:ascii="Arial" w:hAnsi="Arial"/>
                <w:b/>
                <w:bCs/>
                <w:sz w:val="20"/>
              </w:rPr>
              <w:t>)</w:t>
            </w:r>
          </w:p>
        </w:tc>
      </w:tr>
    </w:tbl>
    <w:p w14:paraId="2279116A" w14:textId="77777777" w:rsidR="009E121B" w:rsidRPr="003C3769" w:rsidRDefault="009E121B" w:rsidP="00FE4FFC">
      <w:pPr>
        <w:pStyle w:val="1"/>
        <w:numPr>
          <w:ilvl w:val="0"/>
          <w:numId w:val="23"/>
        </w:numPr>
        <w:spacing w:line="240" w:lineRule="auto"/>
        <w:jc w:val="both"/>
        <w:rPr>
          <w:rFonts w:ascii="Arial" w:hAnsi="Arial" w:cs="Arial"/>
          <w:color w:val="auto"/>
          <w:sz w:val="20"/>
          <w:szCs w:val="20"/>
        </w:rPr>
      </w:pPr>
      <w:bookmarkStart w:id="160" w:name="_Ref257210044"/>
      <w:bookmarkStart w:id="161" w:name="_Ref415143376"/>
      <w:bookmarkStart w:id="162" w:name="_Ref510047720"/>
      <w:bookmarkStart w:id="163" w:name="_Ref99296161"/>
      <w:bookmarkEnd w:id="159"/>
      <w:r w:rsidRPr="003C3769">
        <w:rPr>
          <w:rFonts w:ascii="Arial" w:hAnsi="Arial" w:cs="Arial"/>
          <w:color w:val="auto"/>
          <w:sz w:val="20"/>
          <w:szCs w:val="20"/>
        </w:rPr>
        <w:t>Финансови</w:t>
      </w:r>
      <w:r w:rsidRPr="003C3769" w:rsidDel="00A05A14">
        <w:rPr>
          <w:rFonts w:ascii="Arial" w:hAnsi="Arial" w:cs="Arial"/>
          <w:color w:val="auto"/>
          <w:sz w:val="20"/>
          <w:szCs w:val="20"/>
        </w:rPr>
        <w:t xml:space="preserve"> </w:t>
      </w:r>
      <w:r w:rsidR="004C671A" w:rsidRPr="003C3769">
        <w:rPr>
          <w:rFonts w:ascii="Arial" w:hAnsi="Arial" w:cs="Arial"/>
          <w:color w:val="auto"/>
          <w:sz w:val="20"/>
          <w:szCs w:val="20"/>
        </w:rPr>
        <w:t>приходи</w:t>
      </w:r>
      <w:r w:rsidR="004C671A" w:rsidRPr="003C3769" w:rsidDel="00A05A14">
        <w:rPr>
          <w:rFonts w:ascii="Arial" w:hAnsi="Arial" w:cs="Arial"/>
          <w:color w:val="auto"/>
          <w:sz w:val="20"/>
          <w:szCs w:val="20"/>
        </w:rPr>
        <w:t xml:space="preserve"> </w:t>
      </w:r>
      <w:r w:rsidR="004C671A" w:rsidRPr="003C3769">
        <w:rPr>
          <w:rFonts w:ascii="Arial" w:hAnsi="Arial" w:cs="Arial"/>
          <w:color w:val="auto"/>
          <w:sz w:val="20"/>
          <w:szCs w:val="20"/>
        </w:rPr>
        <w:t>и</w:t>
      </w:r>
      <w:r w:rsidR="004C671A" w:rsidRPr="003C3769" w:rsidDel="00A05A14">
        <w:rPr>
          <w:rFonts w:ascii="Arial" w:hAnsi="Arial" w:cs="Arial"/>
          <w:color w:val="auto"/>
          <w:sz w:val="20"/>
          <w:szCs w:val="20"/>
        </w:rPr>
        <w:t xml:space="preserve"> </w:t>
      </w:r>
      <w:r w:rsidRPr="003C3769">
        <w:rPr>
          <w:rFonts w:ascii="Arial" w:hAnsi="Arial" w:cs="Arial"/>
          <w:color w:val="auto"/>
          <w:sz w:val="20"/>
          <w:szCs w:val="20"/>
        </w:rPr>
        <w:t>разходи</w:t>
      </w:r>
      <w:bookmarkEnd w:id="160"/>
      <w:bookmarkEnd w:id="161"/>
      <w:bookmarkEnd w:id="162"/>
      <w:bookmarkEnd w:id="163"/>
    </w:p>
    <w:p w14:paraId="199DC708" w14:textId="34FC6E5B" w:rsidR="00061A43" w:rsidRDefault="00B64E6E" w:rsidP="007F6472">
      <w:pPr>
        <w:spacing w:before="120" w:after="120"/>
        <w:jc w:val="both"/>
        <w:rPr>
          <w:rFonts w:ascii="Arial" w:hAnsi="Arial"/>
          <w:sz w:val="20"/>
        </w:rPr>
      </w:pPr>
      <w:r w:rsidRPr="003C3769">
        <w:rPr>
          <w:rFonts w:ascii="Arial" w:hAnsi="Arial"/>
          <w:sz w:val="20"/>
        </w:rPr>
        <w:t>Финансовите</w:t>
      </w:r>
      <w:r w:rsidRPr="003C3769" w:rsidDel="00A05A14">
        <w:rPr>
          <w:rFonts w:ascii="Arial" w:hAnsi="Arial"/>
          <w:sz w:val="20"/>
        </w:rPr>
        <w:t xml:space="preserve"> </w:t>
      </w:r>
      <w:r w:rsidR="004C671A" w:rsidRPr="003C3769">
        <w:rPr>
          <w:rFonts w:ascii="Arial" w:hAnsi="Arial"/>
          <w:sz w:val="20"/>
        </w:rPr>
        <w:t>приходи</w:t>
      </w:r>
      <w:r w:rsidR="004C671A" w:rsidRPr="003C3769" w:rsidDel="00A05A14">
        <w:rPr>
          <w:rFonts w:ascii="Arial" w:hAnsi="Arial"/>
          <w:sz w:val="20"/>
        </w:rPr>
        <w:t xml:space="preserve"> </w:t>
      </w:r>
      <w:r w:rsidR="004C671A" w:rsidRPr="003C3769">
        <w:rPr>
          <w:rFonts w:ascii="Arial" w:hAnsi="Arial"/>
          <w:sz w:val="20"/>
        </w:rPr>
        <w:t>и</w:t>
      </w:r>
      <w:r w:rsidR="004C671A"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представените</w:t>
      </w:r>
      <w:r w:rsidRPr="003C3769" w:rsidDel="00A05A14">
        <w:rPr>
          <w:rFonts w:ascii="Arial" w:hAnsi="Arial"/>
          <w:sz w:val="20"/>
        </w:rPr>
        <w:t xml:space="preserve"> </w:t>
      </w:r>
      <w:r w:rsidRPr="003C3769">
        <w:rPr>
          <w:rFonts w:ascii="Arial" w:hAnsi="Arial"/>
          <w:sz w:val="20"/>
        </w:rPr>
        <w:t>отчетни</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анализирани</w:t>
      </w:r>
      <w:r w:rsidR="002246F8" w:rsidRPr="003C3769">
        <w:rPr>
          <w:rFonts w:ascii="Arial" w:hAnsi="Arial"/>
          <w:sz w:val="20"/>
        </w:rPr>
        <w:t>,</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p w14:paraId="53225766" w14:textId="677FC2B0" w:rsidR="00CC2867" w:rsidRDefault="00CC2867" w:rsidP="007F6472">
      <w:pPr>
        <w:spacing w:before="120" w:after="120"/>
        <w:jc w:val="both"/>
        <w:rPr>
          <w:rFonts w:ascii="Arial" w:hAnsi="Arial"/>
          <w:sz w:val="20"/>
        </w:rPr>
      </w:pPr>
    </w:p>
    <w:p w14:paraId="2B5CC397" w14:textId="20C82FAE" w:rsidR="00CC2867" w:rsidRDefault="00CC2867" w:rsidP="007F6472">
      <w:pPr>
        <w:spacing w:before="120" w:after="120"/>
        <w:jc w:val="both"/>
        <w:rPr>
          <w:rFonts w:ascii="Arial" w:hAnsi="Arial"/>
          <w:sz w:val="20"/>
        </w:rPr>
      </w:pPr>
    </w:p>
    <w:p w14:paraId="3AD9E60D" w14:textId="77777777" w:rsidR="00CC2867" w:rsidRPr="003C3769" w:rsidRDefault="00CC2867" w:rsidP="007F6472">
      <w:pPr>
        <w:spacing w:before="120" w:after="120"/>
        <w:jc w:val="both"/>
        <w:rPr>
          <w:rFonts w:ascii="Arial" w:hAnsi="Arial"/>
          <w:sz w:val="20"/>
        </w:rPr>
      </w:pPr>
    </w:p>
    <w:tbl>
      <w:tblPr>
        <w:tblW w:w="9467" w:type="dxa"/>
        <w:tblInd w:w="108" w:type="dxa"/>
        <w:tblLook w:val="04A0" w:firstRow="1" w:lastRow="0" w:firstColumn="1" w:lastColumn="0" w:noHBand="0" w:noVBand="1"/>
      </w:tblPr>
      <w:tblGrid>
        <w:gridCol w:w="6406"/>
        <w:gridCol w:w="1563"/>
        <w:gridCol w:w="1498"/>
      </w:tblGrid>
      <w:tr w:rsidR="004C671A" w:rsidRPr="003C3769" w14:paraId="6701505B" w14:textId="77777777" w:rsidTr="00ED065D">
        <w:trPr>
          <w:trHeight w:val="258"/>
        </w:trPr>
        <w:tc>
          <w:tcPr>
            <w:tcW w:w="6406" w:type="dxa"/>
            <w:tcBorders>
              <w:top w:val="nil"/>
              <w:left w:val="nil"/>
              <w:bottom w:val="nil"/>
              <w:right w:val="nil"/>
            </w:tcBorders>
          </w:tcPr>
          <w:p w14:paraId="54E9483C" w14:textId="77777777" w:rsidR="004C671A" w:rsidRPr="003C3769" w:rsidRDefault="004C671A" w:rsidP="00DE1C6C">
            <w:pPr>
              <w:jc w:val="both"/>
              <w:rPr>
                <w:rFonts w:ascii="Arial" w:hAnsi="Arial"/>
                <w:b/>
                <w:bCs/>
                <w:sz w:val="20"/>
              </w:rPr>
            </w:pPr>
          </w:p>
        </w:tc>
        <w:tc>
          <w:tcPr>
            <w:tcW w:w="1563" w:type="dxa"/>
            <w:tcBorders>
              <w:top w:val="nil"/>
              <w:left w:val="nil"/>
              <w:bottom w:val="nil"/>
              <w:right w:val="nil"/>
            </w:tcBorders>
          </w:tcPr>
          <w:p w14:paraId="148506D5" w14:textId="5116CD28" w:rsidR="004C671A" w:rsidRPr="003C3769" w:rsidRDefault="00CC2867" w:rsidP="0052674A">
            <w:pPr>
              <w:jc w:val="right"/>
              <w:rPr>
                <w:rFonts w:ascii="Arial" w:hAnsi="Arial"/>
                <w:b/>
                <w:bCs/>
                <w:sz w:val="20"/>
              </w:rPr>
            </w:pPr>
            <w:r>
              <w:rPr>
                <w:rFonts w:ascii="Arial" w:hAnsi="Arial"/>
                <w:b/>
                <w:bCs/>
                <w:sz w:val="20"/>
              </w:rPr>
              <w:t>31.3.</w:t>
            </w:r>
            <w:r w:rsidR="0002565F" w:rsidRPr="003C3769">
              <w:rPr>
                <w:rFonts w:ascii="Arial" w:hAnsi="Arial"/>
                <w:b/>
                <w:bCs/>
                <w:sz w:val="20"/>
              </w:rPr>
              <w:t>202</w:t>
            </w:r>
            <w:r>
              <w:rPr>
                <w:rFonts w:ascii="Arial" w:hAnsi="Arial"/>
                <w:b/>
                <w:bCs/>
                <w:sz w:val="20"/>
              </w:rPr>
              <w:t>6</w:t>
            </w:r>
          </w:p>
        </w:tc>
        <w:tc>
          <w:tcPr>
            <w:tcW w:w="1498" w:type="dxa"/>
            <w:tcBorders>
              <w:top w:val="nil"/>
              <w:left w:val="nil"/>
              <w:bottom w:val="nil"/>
              <w:right w:val="nil"/>
            </w:tcBorders>
          </w:tcPr>
          <w:p w14:paraId="4E63D579" w14:textId="61E3EBDC" w:rsidR="004C671A" w:rsidRPr="003C3769" w:rsidRDefault="00CC2867" w:rsidP="0052674A">
            <w:pPr>
              <w:jc w:val="right"/>
              <w:rPr>
                <w:rFonts w:ascii="Arial" w:hAnsi="Arial"/>
                <w:b/>
                <w:bCs/>
                <w:sz w:val="20"/>
              </w:rPr>
            </w:pPr>
            <w:r>
              <w:rPr>
                <w:rFonts w:ascii="Arial" w:hAnsi="Arial"/>
                <w:b/>
                <w:bCs/>
                <w:sz w:val="20"/>
              </w:rPr>
              <w:t>31.3.</w:t>
            </w:r>
            <w:r w:rsidR="0002565F" w:rsidRPr="003C3769">
              <w:rPr>
                <w:rFonts w:ascii="Arial" w:hAnsi="Arial"/>
                <w:b/>
                <w:bCs/>
                <w:sz w:val="20"/>
              </w:rPr>
              <w:t>202</w:t>
            </w:r>
            <w:r>
              <w:rPr>
                <w:rFonts w:ascii="Arial" w:hAnsi="Arial"/>
                <w:b/>
                <w:bCs/>
                <w:sz w:val="20"/>
              </w:rPr>
              <w:t>5</w:t>
            </w:r>
          </w:p>
        </w:tc>
      </w:tr>
      <w:tr w:rsidR="0019668B" w:rsidRPr="003C3769" w14:paraId="17FB7E25" w14:textId="77777777" w:rsidTr="00ED065D">
        <w:trPr>
          <w:trHeight w:val="60"/>
        </w:trPr>
        <w:tc>
          <w:tcPr>
            <w:tcW w:w="6406" w:type="dxa"/>
            <w:tcBorders>
              <w:top w:val="nil"/>
              <w:left w:val="nil"/>
              <w:bottom w:val="nil"/>
              <w:right w:val="nil"/>
            </w:tcBorders>
          </w:tcPr>
          <w:p w14:paraId="3874A540" w14:textId="77777777" w:rsidR="0019668B" w:rsidRPr="003C3769" w:rsidRDefault="0019668B" w:rsidP="0019668B">
            <w:pPr>
              <w:jc w:val="both"/>
              <w:rPr>
                <w:rFonts w:ascii="Arial" w:hAnsi="Arial"/>
                <w:b/>
                <w:bCs/>
                <w:sz w:val="20"/>
              </w:rPr>
            </w:pPr>
          </w:p>
        </w:tc>
        <w:tc>
          <w:tcPr>
            <w:tcW w:w="1563" w:type="dxa"/>
            <w:tcBorders>
              <w:top w:val="nil"/>
              <w:left w:val="nil"/>
              <w:right w:val="nil"/>
            </w:tcBorders>
          </w:tcPr>
          <w:p w14:paraId="6DF45B31" w14:textId="0DD2A0B7" w:rsidR="0019668B" w:rsidRPr="003C3769" w:rsidRDefault="0019668B" w:rsidP="0019668B">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CC2867">
              <w:rPr>
                <w:rFonts w:ascii="Arial" w:hAnsi="Arial"/>
                <w:b/>
                <w:bCs/>
                <w:color w:val="000000"/>
                <w:sz w:val="20"/>
                <w:lang w:eastAsia="en-GB"/>
              </w:rPr>
              <w:t>евро</w:t>
            </w:r>
          </w:p>
        </w:tc>
        <w:tc>
          <w:tcPr>
            <w:tcW w:w="1498" w:type="dxa"/>
            <w:tcBorders>
              <w:top w:val="nil"/>
              <w:left w:val="nil"/>
              <w:right w:val="nil"/>
            </w:tcBorders>
          </w:tcPr>
          <w:p w14:paraId="525B69ED" w14:textId="093E457C" w:rsidR="0019668B" w:rsidRPr="003C3769" w:rsidRDefault="0019668B" w:rsidP="0019668B">
            <w:pPr>
              <w:jc w:val="right"/>
              <w:rPr>
                <w:rFonts w:ascii="Arial" w:hAnsi="Arial"/>
                <w:sz w:val="20"/>
              </w:rPr>
            </w:pPr>
            <w:r w:rsidRPr="003C3769">
              <w:rPr>
                <w:rFonts w:ascii="Arial" w:hAnsi="Arial"/>
                <w:b/>
                <w:bCs/>
                <w:color w:val="000000"/>
                <w:sz w:val="20"/>
                <w:lang w:eastAsia="en-GB"/>
              </w:rPr>
              <w:t>хил.</w:t>
            </w:r>
            <w:r w:rsidR="00CC2867">
              <w:rPr>
                <w:rFonts w:ascii="Arial" w:hAnsi="Arial"/>
                <w:b/>
                <w:bCs/>
                <w:color w:val="000000"/>
                <w:sz w:val="20"/>
                <w:lang w:eastAsia="en-GB"/>
              </w:rPr>
              <w:t>евро</w:t>
            </w:r>
          </w:p>
        </w:tc>
      </w:tr>
      <w:tr w:rsidR="004D7B39" w:rsidRPr="003C3769" w14:paraId="4B2640DA" w14:textId="77777777" w:rsidTr="00ED065D">
        <w:trPr>
          <w:trHeight w:val="60"/>
        </w:trPr>
        <w:tc>
          <w:tcPr>
            <w:tcW w:w="6406" w:type="dxa"/>
            <w:tcBorders>
              <w:top w:val="nil"/>
              <w:left w:val="nil"/>
              <w:bottom w:val="nil"/>
              <w:right w:val="nil"/>
            </w:tcBorders>
          </w:tcPr>
          <w:p w14:paraId="44584331" w14:textId="77777777" w:rsidR="004D7B39" w:rsidRPr="003C3769" w:rsidRDefault="004D7B39" w:rsidP="0019668B">
            <w:pPr>
              <w:jc w:val="both"/>
              <w:rPr>
                <w:rFonts w:ascii="Arial" w:hAnsi="Arial"/>
                <w:b/>
                <w:bCs/>
                <w:sz w:val="20"/>
              </w:rPr>
            </w:pPr>
          </w:p>
        </w:tc>
        <w:tc>
          <w:tcPr>
            <w:tcW w:w="1563" w:type="dxa"/>
            <w:tcBorders>
              <w:top w:val="nil"/>
              <w:left w:val="nil"/>
              <w:right w:val="nil"/>
            </w:tcBorders>
          </w:tcPr>
          <w:p w14:paraId="09169B00" w14:textId="77777777" w:rsidR="004D7B39" w:rsidRPr="003C3769" w:rsidRDefault="004D7B39" w:rsidP="0019668B">
            <w:pPr>
              <w:jc w:val="right"/>
              <w:rPr>
                <w:rFonts w:ascii="Arial" w:hAnsi="Arial"/>
                <w:b/>
                <w:bCs/>
                <w:color w:val="000000"/>
                <w:sz w:val="20"/>
                <w:lang w:eastAsia="en-GB"/>
              </w:rPr>
            </w:pPr>
          </w:p>
        </w:tc>
        <w:tc>
          <w:tcPr>
            <w:tcW w:w="1498" w:type="dxa"/>
            <w:tcBorders>
              <w:top w:val="nil"/>
              <w:left w:val="nil"/>
              <w:right w:val="nil"/>
            </w:tcBorders>
          </w:tcPr>
          <w:p w14:paraId="43450D91" w14:textId="77777777" w:rsidR="004D7B39" w:rsidRPr="003C3769" w:rsidRDefault="004D7B39" w:rsidP="0019668B">
            <w:pPr>
              <w:jc w:val="right"/>
              <w:rPr>
                <w:rFonts w:ascii="Arial" w:hAnsi="Arial"/>
                <w:b/>
                <w:bCs/>
                <w:color w:val="000000"/>
                <w:sz w:val="20"/>
                <w:lang w:eastAsia="en-GB"/>
              </w:rPr>
            </w:pPr>
          </w:p>
        </w:tc>
      </w:tr>
      <w:tr w:rsidR="00E25474" w:rsidRPr="003C3769" w14:paraId="5F45C7CC" w14:textId="77777777" w:rsidTr="00ED065D">
        <w:trPr>
          <w:trHeight w:val="57"/>
        </w:trPr>
        <w:tc>
          <w:tcPr>
            <w:tcW w:w="6406" w:type="dxa"/>
            <w:tcBorders>
              <w:top w:val="nil"/>
              <w:left w:val="nil"/>
              <w:bottom w:val="nil"/>
              <w:right w:val="nil"/>
            </w:tcBorders>
            <w:vAlign w:val="center"/>
          </w:tcPr>
          <w:p w14:paraId="26230B23" w14:textId="77777777" w:rsidR="00E25474" w:rsidRPr="003C3769" w:rsidRDefault="00E25474" w:rsidP="00E25474">
            <w:pPr>
              <w:rPr>
                <w:rFonts w:ascii="Arial" w:hAnsi="Arial"/>
                <w:sz w:val="20"/>
              </w:rPr>
            </w:pPr>
            <w:r w:rsidRPr="003C3769">
              <w:rPr>
                <w:rFonts w:ascii="Arial" w:hAnsi="Arial"/>
                <w:sz w:val="20"/>
                <w:lang w:eastAsia="bg-BG"/>
              </w:rPr>
              <w:t>Приходи</w:t>
            </w:r>
            <w:r w:rsidRPr="003C3769" w:rsidDel="00A05A14">
              <w:rPr>
                <w:rFonts w:ascii="Arial" w:hAnsi="Arial"/>
                <w:sz w:val="20"/>
                <w:lang w:eastAsia="bg-BG"/>
              </w:rPr>
              <w:t xml:space="preserve"> </w:t>
            </w:r>
            <w:r w:rsidRPr="003C3769">
              <w:rPr>
                <w:rFonts w:ascii="Arial" w:hAnsi="Arial"/>
                <w:sz w:val="20"/>
                <w:lang w:eastAsia="bg-BG"/>
              </w:rPr>
              <w:t>от</w:t>
            </w:r>
            <w:r w:rsidRPr="003C3769" w:rsidDel="00A05A14">
              <w:rPr>
                <w:rFonts w:ascii="Arial" w:hAnsi="Arial"/>
                <w:sz w:val="20"/>
                <w:lang w:eastAsia="bg-BG"/>
              </w:rPr>
              <w:t xml:space="preserve"> </w:t>
            </w:r>
            <w:r w:rsidRPr="003C3769">
              <w:rPr>
                <w:rFonts w:ascii="Arial" w:hAnsi="Arial"/>
                <w:sz w:val="20"/>
                <w:lang w:eastAsia="bg-BG"/>
              </w:rPr>
              <w:t>лихви</w:t>
            </w:r>
            <w:r w:rsidRPr="003C3769" w:rsidDel="00A05A14">
              <w:rPr>
                <w:rFonts w:ascii="Arial" w:hAnsi="Arial"/>
                <w:sz w:val="20"/>
                <w:lang w:eastAsia="bg-BG"/>
              </w:rPr>
              <w:t xml:space="preserve"> </w:t>
            </w:r>
            <w:r w:rsidRPr="003C3769">
              <w:rPr>
                <w:rFonts w:ascii="Arial" w:hAnsi="Arial"/>
                <w:sz w:val="20"/>
                <w:lang w:eastAsia="bg-BG"/>
              </w:rPr>
              <w:t>върху</w:t>
            </w:r>
            <w:r w:rsidRPr="003C3769" w:rsidDel="00A05A14">
              <w:rPr>
                <w:rFonts w:ascii="Arial" w:hAnsi="Arial"/>
                <w:sz w:val="20"/>
                <w:lang w:eastAsia="bg-BG"/>
              </w:rPr>
              <w:t xml:space="preserve"> </w:t>
            </w:r>
            <w:r w:rsidRPr="003C3769">
              <w:rPr>
                <w:rFonts w:ascii="Arial" w:hAnsi="Arial"/>
                <w:sz w:val="20"/>
                <w:lang w:eastAsia="bg-BG"/>
              </w:rPr>
              <w:t>финансови</w:t>
            </w:r>
            <w:r w:rsidRPr="003C3769" w:rsidDel="00A05A14">
              <w:rPr>
                <w:rFonts w:ascii="Arial" w:hAnsi="Arial"/>
                <w:sz w:val="20"/>
                <w:lang w:eastAsia="bg-BG"/>
              </w:rPr>
              <w:t xml:space="preserve"> </w:t>
            </w:r>
            <w:r w:rsidRPr="003C3769">
              <w:rPr>
                <w:rFonts w:ascii="Arial" w:hAnsi="Arial"/>
                <w:sz w:val="20"/>
                <w:lang w:eastAsia="bg-BG"/>
              </w:rPr>
              <w:t>активи,</w:t>
            </w:r>
            <w:r w:rsidRPr="003C3769" w:rsidDel="00A05A14">
              <w:rPr>
                <w:rFonts w:ascii="Arial" w:hAnsi="Arial"/>
                <w:sz w:val="20"/>
                <w:lang w:eastAsia="bg-BG"/>
              </w:rPr>
              <w:t xml:space="preserve"> </w:t>
            </w:r>
            <w:r w:rsidRPr="003C3769">
              <w:rPr>
                <w:rFonts w:ascii="Arial" w:hAnsi="Arial"/>
                <w:sz w:val="20"/>
                <w:lang w:eastAsia="bg-BG"/>
              </w:rPr>
              <w:t>отчитани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1563" w:type="dxa"/>
            <w:tcBorders>
              <w:left w:val="nil"/>
              <w:right w:val="nil"/>
            </w:tcBorders>
            <w:vAlign w:val="center"/>
          </w:tcPr>
          <w:p w14:paraId="251E3D50" w14:textId="2E29776F" w:rsidR="00E25474" w:rsidRPr="003C3769" w:rsidRDefault="00C87069" w:rsidP="00E25474">
            <w:pPr>
              <w:jc w:val="right"/>
              <w:rPr>
                <w:rFonts w:ascii="Arial" w:hAnsi="Arial"/>
                <w:sz w:val="20"/>
              </w:rPr>
            </w:pPr>
            <w:r>
              <w:rPr>
                <w:rFonts w:ascii="Arial" w:hAnsi="Arial"/>
                <w:sz w:val="20"/>
              </w:rPr>
              <w:t>191</w:t>
            </w:r>
          </w:p>
        </w:tc>
        <w:tc>
          <w:tcPr>
            <w:tcW w:w="1498" w:type="dxa"/>
            <w:tcBorders>
              <w:left w:val="nil"/>
              <w:right w:val="nil"/>
            </w:tcBorders>
            <w:vAlign w:val="center"/>
          </w:tcPr>
          <w:p w14:paraId="1AEBB32F" w14:textId="27CA6B97" w:rsidR="00E25474" w:rsidRPr="003C3769" w:rsidRDefault="00C87069" w:rsidP="00E25474">
            <w:pPr>
              <w:jc w:val="right"/>
              <w:rPr>
                <w:rFonts w:ascii="Arial" w:hAnsi="Arial"/>
                <w:sz w:val="20"/>
              </w:rPr>
            </w:pPr>
            <w:r>
              <w:rPr>
                <w:rFonts w:ascii="Arial" w:hAnsi="Arial"/>
                <w:sz w:val="20"/>
              </w:rPr>
              <w:t>218</w:t>
            </w:r>
          </w:p>
        </w:tc>
      </w:tr>
      <w:tr w:rsidR="00E25474" w:rsidRPr="003C3769" w14:paraId="586FCCDC" w14:textId="77777777" w:rsidTr="00ED065D">
        <w:trPr>
          <w:trHeight w:val="57"/>
        </w:trPr>
        <w:tc>
          <w:tcPr>
            <w:tcW w:w="6406" w:type="dxa"/>
            <w:tcBorders>
              <w:top w:val="nil"/>
              <w:left w:val="nil"/>
              <w:bottom w:val="nil"/>
              <w:right w:val="nil"/>
            </w:tcBorders>
          </w:tcPr>
          <w:p w14:paraId="600C78C9" w14:textId="77777777" w:rsidR="00E25474" w:rsidRPr="003C3769" w:rsidRDefault="00E25474" w:rsidP="00E25474">
            <w:pPr>
              <w:rPr>
                <w:rFonts w:ascii="Arial" w:hAnsi="Arial"/>
                <w:b/>
                <w:sz w:val="20"/>
              </w:rPr>
            </w:pPr>
            <w:r w:rsidRPr="003C3769">
              <w:rPr>
                <w:rFonts w:ascii="Arial" w:hAnsi="Arial"/>
                <w:b/>
                <w:sz w:val="20"/>
              </w:rPr>
              <w:t>Финансови</w:t>
            </w:r>
            <w:r w:rsidRPr="003C3769" w:rsidDel="00A05A14">
              <w:rPr>
                <w:rFonts w:ascii="Arial" w:hAnsi="Arial"/>
                <w:b/>
                <w:sz w:val="20"/>
              </w:rPr>
              <w:t xml:space="preserve"> </w:t>
            </w:r>
            <w:r w:rsidRPr="003C3769">
              <w:rPr>
                <w:rFonts w:ascii="Arial" w:hAnsi="Arial"/>
                <w:b/>
                <w:sz w:val="20"/>
              </w:rPr>
              <w:t>приходи</w:t>
            </w:r>
          </w:p>
        </w:tc>
        <w:tc>
          <w:tcPr>
            <w:tcW w:w="1563" w:type="dxa"/>
            <w:tcBorders>
              <w:top w:val="single" w:sz="4" w:space="0" w:color="auto"/>
              <w:left w:val="nil"/>
              <w:bottom w:val="single" w:sz="4" w:space="0" w:color="auto"/>
              <w:right w:val="nil"/>
            </w:tcBorders>
          </w:tcPr>
          <w:p w14:paraId="598296DA" w14:textId="3AB8E5CA" w:rsidR="00E25474" w:rsidRPr="003C3769" w:rsidRDefault="00C87069" w:rsidP="00E25474">
            <w:pPr>
              <w:jc w:val="right"/>
              <w:rPr>
                <w:rFonts w:ascii="Arial" w:hAnsi="Arial"/>
                <w:b/>
                <w:bCs/>
                <w:sz w:val="20"/>
              </w:rPr>
            </w:pPr>
            <w:r>
              <w:rPr>
                <w:rFonts w:ascii="Arial" w:hAnsi="Arial"/>
                <w:b/>
                <w:bCs/>
                <w:sz w:val="20"/>
              </w:rPr>
              <w:t>191</w:t>
            </w:r>
          </w:p>
        </w:tc>
        <w:tc>
          <w:tcPr>
            <w:tcW w:w="1498" w:type="dxa"/>
            <w:tcBorders>
              <w:top w:val="single" w:sz="4" w:space="0" w:color="auto"/>
              <w:left w:val="nil"/>
              <w:bottom w:val="single" w:sz="4" w:space="0" w:color="auto"/>
              <w:right w:val="nil"/>
            </w:tcBorders>
          </w:tcPr>
          <w:p w14:paraId="01E20F40" w14:textId="3640523A" w:rsidR="00E25474" w:rsidRPr="003C3769" w:rsidRDefault="00C87069" w:rsidP="00E25474">
            <w:pPr>
              <w:jc w:val="right"/>
              <w:rPr>
                <w:rFonts w:ascii="Arial" w:hAnsi="Arial"/>
                <w:b/>
                <w:bCs/>
                <w:sz w:val="20"/>
              </w:rPr>
            </w:pPr>
            <w:r>
              <w:rPr>
                <w:rFonts w:ascii="Arial" w:hAnsi="Arial"/>
                <w:b/>
                <w:bCs/>
                <w:sz w:val="20"/>
              </w:rPr>
              <w:t>218</w:t>
            </w:r>
          </w:p>
        </w:tc>
      </w:tr>
    </w:tbl>
    <w:p w14:paraId="5413001F" w14:textId="77777777" w:rsidR="003F431B" w:rsidRPr="003C3769" w:rsidRDefault="003F431B" w:rsidP="000248A4">
      <w:pPr>
        <w:jc w:val="both"/>
        <w:rPr>
          <w:rFonts w:ascii="Arial" w:hAnsi="Arial"/>
          <w:sz w:val="20"/>
        </w:rPr>
      </w:pPr>
    </w:p>
    <w:tbl>
      <w:tblPr>
        <w:tblW w:w="5030" w:type="pct"/>
        <w:tblInd w:w="108" w:type="dxa"/>
        <w:tblLook w:val="04A0" w:firstRow="1" w:lastRow="0" w:firstColumn="1" w:lastColumn="0" w:noHBand="0" w:noVBand="1"/>
      </w:tblPr>
      <w:tblGrid>
        <w:gridCol w:w="6413"/>
        <w:gridCol w:w="1577"/>
        <w:gridCol w:w="1474"/>
      </w:tblGrid>
      <w:tr w:rsidR="00A45558" w:rsidRPr="003C3769" w14:paraId="0FC70B6D" w14:textId="77777777" w:rsidTr="00AD7B49">
        <w:trPr>
          <w:trHeight w:val="113"/>
        </w:trPr>
        <w:tc>
          <w:tcPr>
            <w:tcW w:w="3388" w:type="pct"/>
            <w:tcBorders>
              <w:top w:val="nil"/>
              <w:left w:val="nil"/>
              <w:bottom w:val="nil"/>
              <w:right w:val="nil"/>
            </w:tcBorders>
          </w:tcPr>
          <w:p w14:paraId="77F87AD4" w14:textId="77777777" w:rsidR="00A45558" w:rsidRPr="003C3769" w:rsidRDefault="00A45558" w:rsidP="00C069D6">
            <w:pPr>
              <w:rPr>
                <w:rFonts w:ascii="Arial" w:hAnsi="Arial"/>
                <w:sz w:val="20"/>
              </w:rPr>
            </w:pPr>
          </w:p>
        </w:tc>
        <w:tc>
          <w:tcPr>
            <w:tcW w:w="833" w:type="pct"/>
            <w:tcBorders>
              <w:top w:val="nil"/>
              <w:left w:val="nil"/>
              <w:bottom w:val="nil"/>
              <w:right w:val="nil"/>
            </w:tcBorders>
          </w:tcPr>
          <w:p w14:paraId="128D017E" w14:textId="5AE4F537" w:rsidR="00A45558" w:rsidRPr="003C3769" w:rsidRDefault="00C87069" w:rsidP="0052674A">
            <w:pPr>
              <w:ind w:left="360"/>
              <w:jc w:val="right"/>
              <w:rPr>
                <w:rFonts w:ascii="Arial" w:hAnsi="Arial"/>
                <w:b/>
                <w:bCs/>
                <w:sz w:val="20"/>
              </w:rPr>
            </w:pPr>
            <w:r>
              <w:rPr>
                <w:rFonts w:ascii="Arial" w:hAnsi="Arial"/>
                <w:b/>
                <w:bCs/>
                <w:sz w:val="20"/>
              </w:rPr>
              <w:t>31.3.</w:t>
            </w:r>
            <w:r w:rsidR="001C1E9D" w:rsidRPr="003C3769">
              <w:rPr>
                <w:rFonts w:ascii="Arial" w:hAnsi="Arial"/>
                <w:b/>
                <w:bCs/>
                <w:sz w:val="20"/>
              </w:rPr>
              <w:t>202</w:t>
            </w:r>
            <w:r>
              <w:rPr>
                <w:rFonts w:ascii="Arial" w:hAnsi="Arial"/>
                <w:b/>
                <w:bCs/>
                <w:sz w:val="20"/>
              </w:rPr>
              <w:t>6</w:t>
            </w:r>
          </w:p>
        </w:tc>
        <w:tc>
          <w:tcPr>
            <w:tcW w:w="779" w:type="pct"/>
            <w:tcBorders>
              <w:top w:val="nil"/>
              <w:left w:val="nil"/>
              <w:bottom w:val="nil"/>
              <w:right w:val="nil"/>
            </w:tcBorders>
          </w:tcPr>
          <w:p w14:paraId="467EF698" w14:textId="30B5B492" w:rsidR="00A45558" w:rsidRPr="003C3769" w:rsidRDefault="00C87069" w:rsidP="0052674A">
            <w:pPr>
              <w:jc w:val="right"/>
              <w:rPr>
                <w:rFonts w:ascii="Arial" w:hAnsi="Arial"/>
                <w:b/>
                <w:bCs/>
                <w:sz w:val="20"/>
              </w:rPr>
            </w:pPr>
            <w:r>
              <w:rPr>
                <w:rFonts w:ascii="Arial" w:hAnsi="Arial"/>
                <w:b/>
                <w:bCs/>
                <w:sz w:val="20"/>
              </w:rPr>
              <w:t>31.3.</w:t>
            </w:r>
            <w:r w:rsidR="001C1E9D" w:rsidRPr="003C3769">
              <w:rPr>
                <w:rFonts w:ascii="Arial" w:hAnsi="Arial"/>
                <w:b/>
                <w:bCs/>
                <w:sz w:val="20"/>
              </w:rPr>
              <w:t>202</w:t>
            </w:r>
            <w:r>
              <w:rPr>
                <w:rFonts w:ascii="Arial" w:hAnsi="Arial"/>
                <w:b/>
                <w:bCs/>
                <w:sz w:val="20"/>
              </w:rPr>
              <w:t>5</w:t>
            </w:r>
          </w:p>
        </w:tc>
      </w:tr>
      <w:tr w:rsidR="00A45558" w:rsidRPr="003C3769" w14:paraId="297462D4" w14:textId="77777777" w:rsidTr="00AD7B49">
        <w:trPr>
          <w:trHeight w:val="113"/>
        </w:trPr>
        <w:tc>
          <w:tcPr>
            <w:tcW w:w="3388" w:type="pct"/>
            <w:tcBorders>
              <w:top w:val="nil"/>
              <w:left w:val="nil"/>
              <w:bottom w:val="nil"/>
              <w:right w:val="nil"/>
            </w:tcBorders>
          </w:tcPr>
          <w:p w14:paraId="620DFEC8" w14:textId="77777777" w:rsidR="00A45558" w:rsidRPr="003C3769" w:rsidRDefault="00A45558" w:rsidP="00C069D6">
            <w:pPr>
              <w:rPr>
                <w:rFonts w:ascii="Arial" w:hAnsi="Arial"/>
                <w:sz w:val="20"/>
              </w:rPr>
            </w:pPr>
          </w:p>
        </w:tc>
        <w:tc>
          <w:tcPr>
            <w:tcW w:w="833" w:type="pct"/>
            <w:tcBorders>
              <w:top w:val="nil"/>
              <w:left w:val="nil"/>
              <w:bottom w:val="nil"/>
              <w:right w:val="nil"/>
            </w:tcBorders>
          </w:tcPr>
          <w:p w14:paraId="4DF4229C" w14:textId="18D12A9A" w:rsidR="00A45558" w:rsidRPr="003C3769" w:rsidRDefault="00A45558" w:rsidP="00C069D6">
            <w:pPr>
              <w:jc w:val="right"/>
              <w:rPr>
                <w:rFonts w:ascii="Arial" w:hAnsi="Arial"/>
                <w:sz w:val="20"/>
              </w:rPr>
            </w:pPr>
            <w:r w:rsidRPr="003C3769">
              <w:rPr>
                <w:rFonts w:ascii="Arial" w:hAnsi="Arial"/>
                <w:b/>
                <w:bCs/>
                <w:color w:val="000000"/>
                <w:sz w:val="20"/>
                <w:lang w:eastAsia="en-GB"/>
              </w:rPr>
              <w:t>хил.</w:t>
            </w:r>
            <w:r w:rsidR="00C87069">
              <w:rPr>
                <w:rFonts w:ascii="Arial" w:hAnsi="Arial"/>
                <w:b/>
                <w:bCs/>
                <w:color w:val="000000"/>
                <w:sz w:val="20"/>
                <w:lang w:eastAsia="en-GB"/>
              </w:rPr>
              <w:t>евро</w:t>
            </w:r>
          </w:p>
        </w:tc>
        <w:tc>
          <w:tcPr>
            <w:tcW w:w="779" w:type="pct"/>
            <w:tcBorders>
              <w:top w:val="nil"/>
              <w:left w:val="nil"/>
              <w:bottom w:val="nil"/>
              <w:right w:val="nil"/>
            </w:tcBorders>
          </w:tcPr>
          <w:p w14:paraId="29E0A05A" w14:textId="5CFF1C18" w:rsidR="00A45558" w:rsidRPr="003C3769" w:rsidRDefault="00A45558" w:rsidP="00C069D6">
            <w:pPr>
              <w:jc w:val="right"/>
              <w:rPr>
                <w:rFonts w:ascii="Arial" w:hAnsi="Arial"/>
                <w:sz w:val="20"/>
              </w:rPr>
            </w:pPr>
            <w:r w:rsidRPr="003C3769">
              <w:rPr>
                <w:rFonts w:ascii="Arial" w:hAnsi="Arial"/>
                <w:b/>
                <w:bCs/>
                <w:color w:val="000000"/>
                <w:sz w:val="20"/>
                <w:lang w:eastAsia="en-GB"/>
              </w:rPr>
              <w:t>хил.</w:t>
            </w:r>
            <w:r w:rsidR="00C87069">
              <w:rPr>
                <w:rFonts w:ascii="Arial" w:hAnsi="Arial"/>
                <w:b/>
                <w:bCs/>
                <w:color w:val="000000"/>
                <w:sz w:val="20"/>
                <w:lang w:eastAsia="en-GB"/>
              </w:rPr>
              <w:t>евро</w:t>
            </w:r>
          </w:p>
        </w:tc>
      </w:tr>
      <w:tr w:rsidR="00A45558" w:rsidRPr="003C3769" w14:paraId="7282B13D" w14:textId="77777777" w:rsidTr="00AD7B49">
        <w:trPr>
          <w:trHeight w:val="113"/>
        </w:trPr>
        <w:tc>
          <w:tcPr>
            <w:tcW w:w="3388" w:type="pct"/>
            <w:tcBorders>
              <w:top w:val="nil"/>
              <w:left w:val="nil"/>
              <w:bottom w:val="nil"/>
              <w:right w:val="nil"/>
            </w:tcBorders>
          </w:tcPr>
          <w:p w14:paraId="71003974" w14:textId="77777777" w:rsidR="00A45558" w:rsidRPr="003C3769" w:rsidRDefault="00A45558" w:rsidP="00C069D6">
            <w:pPr>
              <w:rPr>
                <w:rFonts w:ascii="Arial" w:hAnsi="Arial"/>
                <w:sz w:val="20"/>
              </w:rPr>
            </w:pP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заеми,</w:t>
            </w:r>
            <w:r w:rsidRPr="003C3769" w:rsidDel="00A05A14">
              <w:rPr>
                <w:rFonts w:ascii="Arial" w:hAnsi="Arial"/>
                <w:sz w:val="20"/>
                <w:lang w:eastAsia="bg-BG"/>
              </w:rPr>
              <w:t xml:space="preserve"> </w:t>
            </w:r>
            <w:r w:rsidRPr="003C3769">
              <w:rPr>
                <w:rFonts w:ascii="Arial" w:hAnsi="Arial"/>
                <w:sz w:val="20"/>
                <w:lang w:eastAsia="bg-BG"/>
              </w:rPr>
              <w:t>отчитани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833" w:type="pct"/>
            <w:tcBorders>
              <w:top w:val="nil"/>
              <w:left w:val="nil"/>
              <w:bottom w:val="nil"/>
              <w:right w:val="nil"/>
            </w:tcBorders>
          </w:tcPr>
          <w:p w14:paraId="30A8FA32" w14:textId="77777777" w:rsidR="00A45558" w:rsidRPr="003C3769" w:rsidRDefault="00A45558" w:rsidP="00C069D6">
            <w:pPr>
              <w:jc w:val="right"/>
              <w:rPr>
                <w:rFonts w:ascii="Arial" w:hAnsi="Arial"/>
                <w:b/>
                <w:bCs/>
                <w:sz w:val="20"/>
              </w:rPr>
            </w:pPr>
          </w:p>
        </w:tc>
        <w:tc>
          <w:tcPr>
            <w:tcW w:w="779" w:type="pct"/>
            <w:tcBorders>
              <w:top w:val="nil"/>
              <w:left w:val="nil"/>
              <w:bottom w:val="nil"/>
              <w:right w:val="nil"/>
            </w:tcBorders>
          </w:tcPr>
          <w:p w14:paraId="5D932F19" w14:textId="77777777" w:rsidR="00A45558" w:rsidRPr="003C3769" w:rsidRDefault="00A45558" w:rsidP="00C069D6">
            <w:pPr>
              <w:jc w:val="right"/>
              <w:rPr>
                <w:rFonts w:ascii="Arial" w:hAnsi="Arial"/>
                <w:b/>
                <w:bCs/>
                <w:sz w:val="20"/>
              </w:rPr>
            </w:pPr>
          </w:p>
        </w:tc>
      </w:tr>
      <w:tr w:rsidR="00E25474" w:rsidRPr="003C3769" w14:paraId="0890C376" w14:textId="77777777" w:rsidTr="00AD7B49">
        <w:trPr>
          <w:trHeight w:val="113"/>
        </w:trPr>
        <w:tc>
          <w:tcPr>
            <w:tcW w:w="3388" w:type="pct"/>
            <w:tcBorders>
              <w:top w:val="nil"/>
              <w:left w:val="nil"/>
              <w:bottom w:val="nil"/>
              <w:right w:val="nil"/>
            </w:tcBorders>
          </w:tcPr>
          <w:p w14:paraId="1AD6653A" w14:textId="77777777" w:rsidR="00E25474" w:rsidRPr="003C3769" w:rsidRDefault="00E25474" w:rsidP="00E25474">
            <w:pPr>
              <w:ind w:left="318"/>
              <w:rPr>
                <w:rFonts w:ascii="Arial" w:hAnsi="Arial"/>
                <w:sz w:val="20"/>
              </w:rPr>
            </w:pPr>
            <w:r w:rsidRPr="003C3769">
              <w:rPr>
                <w:rFonts w:ascii="Arial" w:hAnsi="Arial"/>
                <w:sz w:val="20"/>
              </w:rPr>
              <w:t>-</w:t>
            </w:r>
            <w:r w:rsidRPr="003C3769" w:rsidDel="00A05A14">
              <w:rPr>
                <w:rFonts w:ascii="Arial" w:hAnsi="Arial"/>
                <w:sz w:val="20"/>
              </w:rPr>
              <w:t xml:space="preserve"> </w:t>
            </w:r>
            <w:r w:rsidRPr="003C3769">
              <w:rPr>
                <w:rFonts w:ascii="Arial" w:hAnsi="Arial"/>
                <w:sz w:val="20"/>
              </w:rPr>
              <w:t>облигационен</w:t>
            </w:r>
            <w:r w:rsidRPr="003C3769" w:rsidDel="00A05A14">
              <w:rPr>
                <w:rFonts w:ascii="Arial" w:hAnsi="Arial"/>
                <w:sz w:val="20"/>
              </w:rPr>
              <w:t xml:space="preserve"> </w:t>
            </w:r>
            <w:r w:rsidRPr="003C3769">
              <w:rPr>
                <w:rFonts w:ascii="Arial" w:hAnsi="Arial"/>
                <w:sz w:val="20"/>
              </w:rPr>
              <w:t>заем</w:t>
            </w:r>
          </w:p>
        </w:tc>
        <w:tc>
          <w:tcPr>
            <w:tcW w:w="833" w:type="pct"/>
            <w:tcBorders>
              <w:top w:val="nil"/>
              <w:left w:val="nil"/>
              <w:bottom w:val="nil"/>
              <w:right w:val="nil"/>
            </w:tcBorders>
          </w:tcPr>
          <w:p w14:paraId="2DF6237C" w14:textId="45FCC555" w:rsidR="00E25474" w:rsidRPr="003C3769" w:rsidRDefault="00E25474" w:rsidP="00E25474">
            <w:pPr>
              <w:jc w:val="right"/>
              <w:rPr>
                <w:rFonts w:ascii="Arial" w:hAnsi="Arial"/>
                <w:sz w:val="20"/>
              </w:rPr>
            </w:pPr>
            <w:r w:rsidRPr="003C3769">
              <w:rPr>
                <w:rFonts w:ascii="Arial" w:hAnsi="Arial"/>
                <w:sz w:val="20"/>
              </w:rPr>
              <w:t>(</w:t>
            </w:r>
            <w:r w:rsidR="00C87069">
              <w:rPr>
                <w:rFonts w:ascii="Arial" w:hAnsi="Arial"/>
                <w:sz w:val="20"/>
              </w:rPr>
              <w:t>73</w:t>
            </w:r>
            <w:r w:rsidRPr="003C3769">
              <w:rPr>
                <w:rFonts w:ascii="Arial" w:hAnsi="Arial"/>
                <w:sz w:val="20"/>
              </w:rPr>
              <w:t>)</w:t>
            </w:r>
          </w:p>
        </w:tc>
        <w:tc>
          <w:tcPr>
            <w:tcW w:w="779" w:type="pct"/>
            <w:tcBorders>
              <w:top w:val="nil"/>
              <w:left w:val="nil"/>
              <w:bottom w:val="nil"/>
              <w:right w:val="nil"/>
            </w:tcBorders>
          </w:tcPr>
          <w:p w14:paraId="56BC157A" w14:textId="54D98F60" w:rsidR="00E25474" w:rsidRPr="003C3769" w:rsidRDefault="00E25474" w:rsidP="00E25474">
            <w:pPr>
              <w:jc w:val="right"/>
              <w:rPr>
                <w:rFonts w:ascii="Arial" w:hAnsi="Arial"/>
                <w:sz w:val="20"/>
              </w:rPr>
            </w:pPr>
            <w:r w:rsidRPr="003C3769">
              <w:rPr>
                <w:rFonts w:ascii="Arial" w:hAnsi="Arial"/>
                <w:sz w:val="20"/>
              </w:rPr>
              <w:t>(</w:t>
            </w:r>
            <w:r w:rsidR="00C87069">
              <w:rPr>
                <w:rFonts w:ascii="Arial" w:hAnsi="Arial"/>
                <w:sz w:val="20"/>
              </w:rPr>
              <w:t>100</w:t>
            </w:r>
            <w:r w:rsidRPr="003C3769">
              <w:rPr>
                <w:rFonts w:ascii="Arial" w:hAnsi="Arial"/>
                <w:sz w:val="20"/>
              </w:rPr>
              <w:t>)</w:t>
            </w:r>
          </w:p>
        </w:tc>
      </w:tr>
      <w:tr w:rsidR="00E25474" w:rsidRPr="003C3769" w14:paraId="492C7FA5" w14:textId="77777777" w:rsidTr="00AD7B49">
        <w:trPr>
          <w:trHeight w:val="113"/>
        </w:trPr>
        <w:tc>
          <w:tcPr>
            <w:tcW w:w="3388" w:type="pct"/>
            <w:tcBorders>
              <w:top w:val="nil"/>
              <w:left w:val="nil"/>
              <w:bottom w:val="nil"/>
              <w:right w:val="nil"/>
            </w:tcBorders>
          </w:tcPr>
          <w:p w14:paraId="34A74D0D" w14:textId="77777777" w:rsidR="00E25474" w:rsidRPr="003C3769" w:rsidRDefault="00E25474" w:rsidP="00E25474">
            <w:pPr>
              <w:ind w:left="318"/>
              <w:rPr>
                <w:rFonts w:ascii="Arial" w:hAnsi="Arial"/>
                <w:sz w:val="20"/>
              </w:rPr>
            </w:pPr>
            <w:r w:rsidRPr="003C3769">
              <w:rPr>
                <w:rFonts w:ascii="Arial" w:hAnsi="Arial"/>
                <w:sz w:val="20"/>
              </w:rPr>
              <w:t>-</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банкови</w:t>
            </w:r>
            <w:r w:rsidRPr="003C3769" w:rsidDel="00A05A14">
              <w:rPr>
                <w:rFonts w:ascii="Arial" w:hAnsi="Arial"/>
                <w:sz w:val="20"/>
              </w:rPr>
              <w:t xml:space="preserve"> </w:t>
            </w:r>
            <w:r w:rsidRPr="003C3769">
              <w:rPr>
                <w:rFonts w:ascii="Arial" w:hAnsi="Arial"/>
                <w:sz w:val="20"/>
              </w:rPr>
              <w:t>заеми</w:t>
            </w:r>
          </w:p>
        </w:tc>
        <w:tc>
          <w:tcPr>
            <w:tcW w:w="833" w:type="pct"/>
            <w:tcBorders>
              <w:top w:val="nil"/>
              <w:left w:val="nil"/>
              <w:bottom w:val="nil"/>
              <w:right w:val="nil"/>
            </w:tcBorders>
          </w:tcPr>
          <w:p w14:paraId="1143B4A2" w14:textId="6DDBED86" w:rsidR="00E25474" w:rsidRPr="00C87069" w:rsidRDefault="00C87069" w:rsidP="00E25474">
            <w:pPr>
              <w:jc w:val="right"/>
              <w:rPr>
                <w:rFonts w:ascii="Arial" w:hAnsi="Arial"/>
                <w:sz w:val="20"/>
                <w:lang w:val="en-US"/>
              </w:rPr>
            </w:pPr>
            <w:r>
              <w:rPr>
                <w:rFonts w:ascii="Arial" w:hAnsi="Arial"/>
                <w:sz w:val="20"/>
                <w:lang w:val="en-US"/>
              </w:rPr>
              <w:t>(</w:t>
            </w:r>
            <w:r w:rsidR="00DC3FFA">
              <w:rPr>
                <w:rFonts w:ascii="Arial" w:hAnsi="Arial"/>
                <w:sz w:val="20"/>
              </w:rPr>
              <w:t>4</w:t>
            </w:r>
            <w:r>
              <w:rPr>
                <w:rFonts w:ascii="Arial" w:hAnsi="Arial"/>
                <w:sz w:val="20"/>
                <w:lang w:val="en-US"/>
              </w:rPr>
              <w:t>)</w:t>
            </w:r>
          </w:p>
        </w:tc>
        <w:tc>
          <w:tcPr>
            <w:tcW w:w="779" w:type="pct"/>
            <w:tcBorders>
              <w:top w:val="nil"/>
              <w:left w:val="nil"/>
              <w:bottom w:val="nil"/>
              <w:right w:val="nil"/>
            </w:tcBorders>
          </w:tcPr>
          <w:p w14:paraId="6D755436" w14:textId="395E3DCD" w:rsidR="00E25474" w:rsidRPr="003C3769" w:rsidRDefault="00E25474" w:rsidP="00E25474">
            <w:pPr>
              <w:jc w:val="right"/>
              <w:rPr>
                <w:rFonts w:ascii="Arial" w:hAnsi="Arial"/>
                <w:sz w:val="20"/>
              </w:rPr>
            </w:pPr>
            <w:r w:rsidRPr="003C3769">
              <w:rPr>
                <w:rFonts w:ascii="Arial" w:hAnsi="Arial"/>
                <w:sz w:val="20"/>
              </w:rPr>
              <w:t>(3)</w:t>
            </w:r>
          </w:p>
        </w:tc>
      </w:tr>
      <w:tr w:rsidR="00E25474" w:rsidRPr="003C3769" w14:paraId="2AC1009B" w14:textId="77777777" w:rsidTr="00AD7B49">
        <w:trPr>
          <w:trHeight w:val="113"/>
        </w:trPr>
        <w:tc>
          <w:tcPr>
            <w:tcW w:w="3388" w:type="pct"/>
            <w:tcBorders>
              <w:top w:val="nil"/>
              <w:left w:val="nil"/>
              <w:right w:val="nil"/>
            </w:tcBorders>
          </w:tcPr>
          <w:p w14:paraId="4B29C9A9" w14:textId="77777777" w:rsidR="00E25474" w:rsidRPr="003C3769" w:rsidRDefault="00E25474" w:rsidP="00E25474">
            <w:pPr>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заеми,</w:t>
            </w:r>
            <w:r w:rsidRPr="003C3769" w:rsidDel="00A05A14">
              <w:rPr>
                <w:rFonts w:ascii="Arial" w:hAnsi="Arial"/>
                <w:sz w:val="20"/>
                <w:lang w:eastAsia="bg-BG"/>
              </w:rPr>
              <w:t xml:space="preserve"> </w:t>
            </w:r>
            <w:r w:rsidRPr="003C3769">
              <w:rPr>
                <w:rFonts w:ascii="Arial" w:hAnsi="Arial"/>
                <w:sz w:val="20"/>
                <w:lang w:eastAsia="bg-BG"/>
              </w:rPr>
              <w:t>оценявани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833" w:type="pct"/>
            <w:tcBorders>
              <w:top w:val="single" w:sz="4" w:space="0" w:color="auto"/>
              <w:left w:val="nil"/>
              <w:right w:val="nil"/>
            </w:tcBorders>
          </w:tcPr>
          <w:p w14:paraId="1D2A47BE" w14:textId="7BD4CE44" w:rsidR="00E25474" w:rsidRPr="003C3769" w:rsidRDefault="00E25474" w:rsidP="00E25474">
            <w:pPr>
              <w:jc w:val="right"/>
              <w:rPr>
                <w:rFonts w:ascii="Arial" w:hAnsi="Arial"/>
                <w:b/>
                <w:bCs/>
                <w:sz w:val="20"/>
              </w:rPr>
            </w:pPr>
            <w:r w:rsidRPr="003C3769">
              <w:rPr>
                <w:rFonts w:ascii="Arial" w:hAnsi="Arial"/>
                <w:b/>
                <w:bCs/>
                <w:sz w:val="20"/>
              </w:rPr>
              <w:t>(7</w:t>
            </w:r>
            <w:r w:rsidR="00DC3FFA">
              <w:rPr>
                <w:rFonts w:ascii="Arial" w:hAnsi="Arial"/>
                <w:b/>
                <w:bCs/>
                <w:sz w:val="20"/>
              </w:rPr>
              <w:t>7</w:t>
            </w:r>
            <w:r w:rsidRPr="003C3769">
              <w:rPr>
                <w:rFonts w:ascii="Arial" w:hAnsi="Arial"/>
                <w:b/>
                <w:bCs/>
                <w:sz w:val="20"/>
              </w:rPr>
              <w:t>)</w:t>
            </w:r>
          </w:p>
        </w:tc>
        <w:tc>
          <w:tcPr>
            <w:tcW w:w="779" w:type="pct"/>
            <w:tcBorders>
              <w:top w:val="single" w:sz="4" w:space="0" w:color="auto"/>
              <w:left w:val="nil"/>
              <w:right w:val="nil"/>
            </w:tcBorders>
          </w:tcPr>
          <w:p w14:paraId="7A0EF459" w14:textId="5E2B085E" w:rsidR="00E25474" w:rsidRPr="003C3769" w:rsidRDefault="00E25474" w:rsidP="00E25474">
            <w:pPr>
              <w:jc w:val="right"/>
              <w:rPr>
                <w:rFonts w:ascii="Arial" w:hAnsi="Arial"/>
                <w:b/>
                <w:bCs/>
                <w:sz w:val="20"/>
              </w:rPr>
            </w:pPr>
            <w:r w:rsidRPr="003C3769">
              <w:rPr>
                <w:rFonts w:ascii="Arial" w:hAnsi="Arial"/>
                <w:b/>
                <w:bCs/>
                <w:sz w:val="20"/>
              </w:rPr>
              <w:t>(1 0</w:t>
            </w:r>
            <w:r w:rsidR="00C87069">
              <w:rPr>
                <w:rFonts w:ascii="Arial" w:hAnsi="Arial"/>
                <w:b/>
                <w:bCs/>
                <w:sz w:val="20"/>
              </w:rPr>
              <w:t>3</w:t>
            </w:r>
            <w:r w:rsidRPr="003C3769">
              <w:rPr>
                <w:rFonts w:ascii="Arial" w:hAnsi="Arial"/>
                <w:b/>
                <w:bCs/>
                <w:sz w:val="20"/>
              </w:rPr>
              <w:t>)</w:t>
            </w:r>
          </w:p>
        </w:tc>
      </w:tr>
      <w:tr w:rsidR="00797A6B" w:rsidRPr="003C3769" w14:paraId="33321C6F" w14:textId="77777777" w:rsidTr="00AD7B49">
        <w:trPr>
          <w:trHeight w:val="113"/>
        </w:trPr>
        <w:tc>
          <w:tcPr>
            <w:tcW w:w="3388" w:type="pct"/>
            <w:tcBorders>
              <w:top w:val="nil"/>
              <w:left w:val="nil"/>
              <w:right w:val="nil"/>
            </w:tcBorders>
          </w:tcPr>
          <w:p w14:paraId="494100F7" w14:textId="77777777" w:rsidR="00797A6B" w:rsidRPr="003C3769" w:rsidRDefault="00797A6B" w:rsidP="00C069D6">
            <w:pPr>
              <w:rPr>
                <w:rFonts w:ascii="Arial" w:hAnsi="Arial"/>
                <w:sz w:val="20"/>
              </w:rPr>
            </w:pPr>
          </w:p>
        </w:tc>
        <w:tc>
          <w:tcPr>
            <w:tcW w:w="833" w:type="pct"/>
            <w:tcBorders>
              <w:left w:val="nil"/>
              <w:right w:val="nil"/>
            </w:tcBorders>
          </w:tcPr>
          <w:p w14:paraId="5DCEE895" w14:textId="77777777" w:rsidR="00797A6B" w:rsidRPr="003C3769" w:rsidRDefault="00797A6B" w:rsidP="00C069D6">
            <w:pPr>
              <w:jc w:val="right"/>
              <w:rPr>
                <w:rFonts w:ascii="Arial" w:hAnsi="Arial"/>
                <w:b/>
                <w:bCs/>
                <w:sz w:val="20"/>
                <w:highlight w:val="yellow"/>
              </w:rPr>
            </w:pPr>
          </w:p>
        </w:tc>
        <w:tc>
          <w:tcPr>
            <w:tcW w:w="779" w:type="pct"/>
            <w:tcBorders>
              <w:left w:val="nil"/>
              <w:right w:val="nil"/>
            </w:tcBorders>
          </w:tcPr>
          <w:p w14:paraId="65BD88B3" w14:textId="77777777" w:rsidR="00797A6B" w:rsidRPr="003C3769" w:rsidRDefault="00797A6B" w:rsidP="00CB568D">
            <w:pPr>
              <w:jc w:val="right"/>
              <w:rPr>
                <w:rFonts w:ascii="Arial" w:hAnsi="Arial"/>
                <w:b/>
                <w:bCs/>
                <w:sz w:val="20"/>
                <w:highlight w:val="yellow"/>
              </w:rPr>
            </w:pPr>
          </w:p>
        </w:tc>
      </w:tr>
      <w:tr w:rsidR="00E25474" w:rsidRPr="003C3769" w14:paraId="0AD1A249" w14:textId="77777777" w:rsidTr="00AD7B49">
        <w:trPr>
          <w:trHeight w:val="113"/>
        </w:trPr>
        <w:tc>
          <w:tcPr>
            <w:tcW w:w="3388" w:type="pct"/>
            <w:tcBorders>
              <w:top w:val="nil"/>
              <w:left w:val="nil"/>
              <w:right w:val="nil"/>
            </w:tcBorders>
          </w:tcPr>
          <w:p w14:paraId="2479AD43" w14:textId="77777777" w:rsidR="00E25474" w:rsidRPr="003C3769" w:rsidRDefault="00E25474" w:rsidP="00E25474">
            <w:pPr>
              <w:rPr>
                <w:rFonts w:ascii="Arial" w:hAnsi="Arial"/>
                <w:sz w:val="20"/>
              </w:rPr>
            </w:pPr>
            <w:r w:rsidRPr="003C3769">
              <w:rPr>
                <w:rFonts w:ascii="Arial" w:hAnsi="Arial"/>
                <w:sz w:val="20"/>
              </w:rPr>
              <w:t>Годишни</w:t>
            </w:r>
            <w:r w:rsidRPr="003C3769" w:rsidDel="00A05A14">
              <w:rPr>
                <w:rFonts w:ascii="Arial" w:hAnsi="Arial"/>
                <w:sz w:val="20"/>
              </w:rPr>
              <w:t xml:space="preserve"> </w:t>
            </w:r>
            <w:r w:rsidRPr="003C3769">
              <w:rPr>
                <w:rFonts w:ascii="Arial" w:hAnsi="Arial"/>
                <w:sz w:val="20"/>
              </w:rPr>
              <w:t>такси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облигационен</w:t>
            </w:r>
            <w:r w:rsidRPr="003C3769" w:rsidDel="00A05A14">
              <w:rPr>
                <w:rFonts w:ascii="Arial" w:hAnsi="Arial"/>
                <w:sz w:val="20"/>
              </w:rPr>
              <w:t xml:space="preserve"> </w:t>
            </w:r>
            <w:r w:rsidRPr="003C3769">
              <w:rPr>
                <w:rFonts w:ascii="Arial" w:hAnsi="Arial"/>
                <w:sz w:val="20"/>
              </w:rPr>
              <w:t>заем</w:t>
            </w:r>
          </w:p>
        </w:tc>
        <w:tc>
          <w:tcPr>
            <w:tcW w:w="833" w:type="pct"/>
            <w:tcBorders>
              <w:left w:val="nil"/>
              <w:right w:val="nil"/>
            </w:tcBorders>
          </w:tcPr>
          <w:p w14:paraId="6AF89C22" w14:textId="23DDC6A8" w:rsidR="00E25474" w:rsidRPr="003C3769" w:rsidRDefault="00E25474" w:rsidP="00E25474">
            <w:pPr>
              <w:jc w:val="right"/>
              <w:rPr>
                <w:rFonts w:ascii="Arial" w:hAnsi="Arial"/>
                <w:sz w:val="20"/>
              </w:rPr>
            </w:pPr>
            <w:r w:rsidRPr="003C3769">
              <w:rPr>
                <w:rFonts w:ascii="Arial" w:hAnsi="Arial"/>
                <w:sz w:val="20"/>
              </w:rPr>
              <w:t>(</w:t>
            </w:r>
            <w:r w:rsidR="00DC3FFA">
              <w:rPr>
                <w:rFonts w:ascii="Arial" w:hAnsi="Arial"/>
                <w:sz w:val="20"/>
                <w:lang w:val="en-US"/>
              </w:rPr>
              <w:t>16</w:t>
            </w:r>
            <w:r w:rsidRPr="003C3769">
              <w:rPr>
                <w:rFonts w:ascii="Arial" w:hAnsi="Arial"/>
                <w:sz w:val="20"/>
              </w:rPr>
              <w:t>)</w:t>
            </w:r>
          </w:p>
        </w:tc>
        <w:tc>
          <w:tcPr>
            <w:tcW w:w="779" w:type="pct"/>
            <w:tcBorders>
              <w:left w:val="nil"/>
              <w:right w:val="nil"/>
            </w:tcBorders>
          </w:tcPr>
          <w:p w14:paraId="5E8AB86A" w14:textId="70076554" w:rsidR="00E25474" w:rsidRPr="003C3769" w:rsidRDefault="00E25474" w:rsidP="00E25474">
            <w:pPr>
              <w:jc w:val="right"/>
              <w:rPr>
                <w:rFonts w:ascii="Arial" w:hAnsi="Arial"/>
                <w:sz w:val="20"/>
              </w:rPr>
            </w:pPr>
            <w:r w:rsidRPr="003C3769">
              <w:rPr>
                <w:rFonts w:ascii="Arial" w:hAnsi="Arial"/>
                <w:sz w:val="20"/>
              </w:rPr>
              <w:t>(</w:t>
            </w:r>
            <w:r w:rsidR="00C87069">
              <w:rPr>
                <w:rFonts w:ascii="Arial" w:hAnsi="Arial"/>
                <w:sz w:val="20"/>
              </w:rPr>
              <w:t>13</w:t>
            </w:r>
            <w:r w:rsidRPr="003C3769">
              <w:rPr>
                <w:rFonts w:ascii="Arial" w:hAnsi="Arial"/>
                <w:sz w:val="20"/>
              </w:rPr>
              <w:t>)</w:t>
            </w:r>
          </w:p>
        </w:tc>
      </w:tr>
      <w:tr w:rsidR="00E25474" w:rsidRPr="003C3769" w14:paraId="289AB4FE" w14:textId="77777777" w:rsidTr="00AD7B49">
        <w:trPr>
          <w:trHeight w:val="113"/>
        </w:trPr>
        <w:tc>
          <w:tcPr>
            <w:tcW w:w="3388" w:type="pct"/>
            <w:tcBorders>
              <w:top w:val="nil"/>
              <w:left w:val="nil"/>
              <w:right w:val="nil"/>
            </w:tcBorders>
          </w:tcPr>
          <w:p w14:paraId="274B93F3" w14:textId="77777777" w:rsidR="00E25474" w:rsidRPr="003C3769" w:rsidRDefault="00E25474" w:rsidP="00E25474">
            <w:pPr>
              <w:rPr>
                <w:rFonts w:ascii="Arial" w:hAnsi="Arial"/>
                <w:sz w:val="20"/>
              </w:rPr>
            </w:pPr>
            <w:r w:rsidRPr="003C3769">
              <w:rPr>
                <w:rFonts w:ascii="Arial" w:hAnsi="Arial"/>
                <w:sz w:val="20"/>
              </w:rPr>
              <w:t>Банкови</w:t>
            </w:r>
            <w:r w:rsidRPr="003C3769" w:rsidDel="00A05A14">
              <w:rPr>
                <w:rFonts w:ascii="Arial" w:hAnsi="Arial"/>
                <w:sz w:val="20"/>
              </w:rPr>
              <w:t xml:space="preserve"> </w:t>
            </w:r>
            <w:r w:rsidRPr="003C3769">
              <w:rPr>
                <w:rFonts w:ascii="Arial" w:hAnsi="Arial"/>
                <w:sz w:val="20"/>
              </w:rPr>
              <w:t>такси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комисионни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такси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кредити</w:t>
            </w:r>
          </w:p>
        </w:tc>
        <w:tc>
          <w:tcPr>
            <w:tcW w:w="833" w:type="pct"/>
            <w:tcBorders>
              <w:left w:val="nil"/>
              <w:right w:val="nil"/>
            </w:tcBorders>
          </w:tcPr>
          <w:p w14:paraId="1977AB6B" w14:textId="0E1AD601" w:rsidR="00E25474" w:rsidRPr="003C3769" w:rsidRDefault="00E25474" w:rsidP="00E25474">
            <w:pPr>
              <w:jc w:val="right"/>
              <w:rPr>
                <w:rFonts w:ascii="Arial" w:hAnsi="Arial"/>
                <w:sz w:val="20"/>
              </w:rPr>
            </w:pPr>
            <w:r w:rsidRPr="003C3769">
              <w:rPr>
                <w:rFonts w:ascii="Arial" w:hAnsi="Arial"/>
                <w:sz w:val="20"/>
              </w:rPr>
              <w:t>(1)</w:t>
            </w:r>
          </w:p>
        </w:tc>
        <w:tc>
          <w:tcPr>
            <w:tcW w:w="779" w:type="pct"/>
            <w:tcBorders>
              <w:left w:val="nil"/>
              <w:right w:val="nil"/>
            </w:tcBorders>
          </w:tcPr>
          <w:p w14:paraId="1EF7EF0E" w14:textId="05FC9BFA" w:rsidR="00E25474" w:rsidRPr="003C3769" w:rsidRDefault="00E25474" w:rsidP="00E25474">
            <w:pPr>
              <w:jc w:val="right"/>
              <w:rPr>
                <w:rFonts w:ascii="Arial" w:hAnsi="Arial"/>
                <w:sz w:val="20"/>
              </w:rPr>
            </w:pPr>
            <w:r w:rsidRPr="003C3769">
              <w:rPr>
                <w:rFonts w:ascii="Arial" w:hAnsi="Arial"/>
                <w:sz w:val="20"/>
              </w:rPr>
              <w:t>(</w:t>
            </w:r>
            <w:r w:rsidR="00C87069">
              <w:rPr>
                <w:rFonts w:ascii="Arial" w:hAnsi="Arial"/>
                <w:sz w:val="20"/>
              </w:rPr>
              <w:t>1</w:t>
            </w:r>
            <w:r w:rsidRPr="003C3769">
              <w:rPr>
                <w:rFonts w:ascii="Arial" w:hAnsi="Arial"/>
                <w:sz w:val="20"/>
              </w:rPr>
              <w:t>)</w:t>
            </w:r>
          </w:p>
        </w:tc>
      </w:tr>
      <w:tr w:rsidR="00E25474" w:rsidRPr="003C3769" w14:paraId="1E741EF2" w14:textId="77777777" w:rsidTr="00AD7B49">
        <w:trPr>
          <w:trHeight w:val="113"/>
        </w:trPr>
        <w:tc>
          <w:tcPr>
            <w:tcW w:w="3388" w:type="pct"/>
            <w:tcBorders>
              <w:top w:val="nil"/>
              <w:left w:val="nil"/>
              <w:bottom w:val="nil"/>
              <w:right w:val="nil"/>
            </w:tcBorders>
          </w:tcPr>
          <w:p w14:paraId="521E43FF" w14:textId="77777777" w:rsidR="00E25474" w:rsidRPr="003C3769" w:rsidRDefault="00E25474" w:rsidP="00E25474">
            <w:pPr>
              <w:rPr>
                <w:rFonts w:ascii="Arial" w:hAnsi="Arial"/>
                <w:sz w:val="20"/>
              </w:rPr>
            </w:pPr>
            <w:r w:rsidRPr="003C3769">
              <w:rPr>
                <w:rFonts w:ascii="Arial" w:hAnsi="Arial"/>
                <w:sz w:val="20"/>
              </w:rPr>
              <w:t>Банкови</w:t>
            </w:r>
            <w:r w:rsidRPr="003C3769" w:rsidDel="00A05A14">
              <w:rPr>
                <w:rFonts w:ascii="Arial" w:hAnsi="Arial"/>
                <w:sz w:val="20"/>
              </w:rPr>
              <w:t xml:space="preserve"> </w:t>
            </w:r>
            <w:r w:rsidRPr="003C3769">
              <w:rPr>
                <w:rFonts w:ascii="Arial" w:hAnsi="Arial"/>
                <w:sz w:val="20"/>
              </w:rPr>
              <w:t>комисионни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факторинг</w:t>
            </w:r>
          </w:p>
        </w:tc>
        <w:tc>
          <w:tcPr>
            <w:tcW w:w="833" w:type="pct"/>
            <w:tcBorders>
              <w:top w:val="nil"/>
              <w:left w:val="nil"/>
              <w:right w:val="nil"/>
            </w:tcBorders>
          </w:tcPr>
          <w:p w14:paraId="6E2371AA" w14:textId="24FE286B" w:rsidR="00E25474" w:rsidRPr="003C3769" w:rsidRDefault="00E25474" w:rsidP="00E25474">
            <w:pPr>
              <w:jc w:val="right"/>
              <w:rPr>
                <w:rFonts w:ascii="Arial" w:hAnsi="Arial"/>
                <w:bCs/>
                <w:sz w:val="20"/>
              </w:rPr>
            </w:pPr>
            <w:r w:rsidRPr="003C3769">
              <w:rPr>
                <w:rFonts w:ascii="Arial" w:hAnsi="Arial"/>
                <w:bCs/>
                <w:sz w:val="20"/>
              </w:rPr>
              <w:t>(</w:t>
            </w:r>
            <w:r w:rsidR="00DC3FFA">
              <w:rPr>
                <w:rFonts w:ascii="Arial" w:hAnsi="Arial"/>
                <w:bCs/>
                <w:sz w:val="20"/>
                <w:lang w:val="en-US"/>
              </w:rPr>
              <w:t>1</w:t>
            </w:r>
            <w:r w:rsidRPr="003C3769">
              <w:rPr>
                <w:rFonts w:ascii="Arial" w:hAnsi="Arial"/>
                <w:bCs/>
                <w:sz w:val="20"/>
              </w:rPr>
              <w:t>)</w:t>
            </w:r>
          </w:p>
        </w:tc>
        <w:tc>
          <w:tcPr>
            <w:tcW w:w="779" w:type="pct"/>
            <w:tcBorders>
              <w:top w:val="nil"/>
              <w:left w:val="nil"/>
              <w:right w:val="nil"/>
            </w:tcBorders>
          </w:tcPr>
          <w:p w14:paraId="60CC7367" w14:textId="4AFF1F63" w:rsidR="00E25474" w:rsidRPr="003C3769" w:rsidRDefault="00E25474" w:rsidP="00E25474">
            <w:pPr>
              <w:jc w:val="right"/>
              <w:rPr>
                <w:rFonts w:ascii="Arial" w:hAnsi="Arial"/>
                <w:sz w:val="20"/>
              </w:rPr>
            </w:pPr>
            <w:r w:rsidRPr="003C3769">
              <w:rPr>
                <w:rFonts w:ascii="Arial" w:hAnsi="Arial"/>
                <w:bCs/>
                <w:sz w:val="20"/>
              </w:rPr>
              <w:t>(</w:t>
            </w:r>
            <w:r w:rsidR="00C87069">
              <w:rPr>
                <w:rFonts w:ascii="Arial" w:hAnsi="Arial"/>
                <w:bCs/>
                <w:sz w:val="20"/>
              </w:rPr>
              <w:t>5</w:t>
            </w:r>
            <w:r w:rsidRPr="003C3769">
              <w:rPr>
                <w:rFonts w:ascii="Arial" w:hAnsi="Arial"/>
                <w:bCs/>
                <w:sz w:val="20"/>
              </w:rPr>
              <w:t>)</w:t>
            </w:r>
          </w:p>
        </w:tc>
      </w:tr>
      <w:tr w:rsidR="00E25474" w:rsidRPr="003C3769" w14:paraId="1CCAE4E5" w14:textId="77777777" w:rsidTr="00AD7B49">
        <w:trPr>
          <w:trHeight w:val="113"/>
        </w:trPr>
        <w:tc>
          <w:tcPr>
            <w:tcW w:w="3388" w:type="pct"/>
            <w:tcBorders>
              <w:top w:val="nil"/>
              <w:left w:val="nil"/>
              <w:bottom w:val="nil"/>
              <w:right w:val="nil"/>
            </w:tcBorders>
          </w:tcPr>
          <w:p w14:paraId="3F505342" w14:textId="60DBA1F7" w:rsidR="00E25474" w:rsidRPr="00DC3FFA" w:rsidRDefault="00E25474" w:rsidP="00E25474">
            <w:pPr>
              <w:rPr>
                <w:rFonts w:ascii="Arial" w:hAnsi="Arial"/>
                <w:bCs/>
                <w:sz w:val="20"/>
                <w:lang w:val="en-US"/>
              </w:rPr>
            </w:pPr>
            <w:r w:rsidRPr="003C3769">
              <w:rPr>
                <w:rFonts w:ascii="Arial" w:hAnsi="Arial"/>
                <w:bCs/>
                <w:sz w:val="20"/>
              </w:rPr>
              <w:t xml:space="preserve">Разходи от </w:t>
            </w:r>
            <w:r w:rsidR="00DC3FFA">
              <w:rPr>
                <w:rFonts w:ascii="Arial" w:hAnsi="Arial"/>
                <w:bCs/>
                <w:sz w:val="20"/>
              </w:rPr>
              <w:t>сконто продажна цена на вземания</w:t>
            </w:r>
          </w:p>
        </w:tc>
        <w:tc>
          <w:tcPr>
            <w:tcW w:w="833" w:type="pct"/>
            <w:tcBorders>
              <w:left w:val="nil"/>
              <w:right w:val="nil"/>
            </w:tcBorders>
            <w:vAlign w:val="center"/>
          </w:tcPr>
          <w:p w14:paraId="0796E173" w14:textId="319AD1B1" w:rsidR="00E25474" w:rsidRPr="003C3769" w:rsidRDefault="00E25474" w:rsidP="00E25474">
            <w:pPr>
              <w:jc w:val="right"/>
              <w:rPr>
                <w:rFonts w:ascii="Arial" w:hAnsi="Arial"/>
                <w:bCs/>
                <w:sz w:val="20"/>
              </w:rPr>
            </w:pPr>
            <w:r w:rsidRPr="003C3769">
              <w:rPr>
                <w:rFonts w:ascii="Arial" w:hAnsi="Arial"/>
                <w:bCs/>
                <w:sz w:val="20"/>
              </w:rPr>
              <w:t>(</w:t>
            </w:r>
            <w:r w:rsidR="00DC3FFA">
              <w:rPr>
                <w:rFonts w:ascii="Arial" w:hAnsi="Arial"/>
                <w:bCs/>
                <w:sz w:val="20"/>
              </w:rPr>
              <w:t>32</w:t>
            </w:r>
            <w:r w:rsidRPr="003C3769">
              <w:rPr>
                <w:rFonts w:ascii="Arial" w:hAnsi="Arial"/>
                <w:bCs/>
                <w:sz w:val="20"/>
              </w:rPr>
              <w:t>)</w:t>
            </w:r>
          </w:p>
        </w:tc>
        <w:tc>
          <w:tcPr>
            <w:tcW w:w="779" w:type="pct"/>
            <w:tcBorders>
              <w:left w:val="nil"/>
              <w:right w:val="nil"/>
            </w:tcBorders>
            <w:vAlign w:val="center"/>
          </w:tcPr>
          <w:p w14:paraId="42539D6B" w14:textId="65B11888" w:rsidR="00E25474" w:rsidRPr="003C3769" w:rsidRDefault="00184BD5" w:rsidP="00E25474">
            <w:pPr>
              <w:jc w:val="right"/>
              <w:rPr>
                <w:rFonts w:ascii="Arial" w:hAnsi="Arial"/>
                <w:bCs/>
                <w:sz w:val="20"/>
              </w:rPr>
            </w:pPr>
            <w:r w:rsidRPr="003C3769">
              <w:rPr>
                <w:rFonts w:ascii="Arial" w:hAnsi="Arial"/>
                <w:bCs/>
                <w:sz w:val="20"/>
              </w:rPr>
              <w:t>-</w:t>
            </w:r>
          </w:p>
        </w:tc>
      </w:tr>
      <w:tr w:rsidR="00E25474" w:rsidRPr="003C3769" w14:paraId="1C0506E8" w14:textId="77777777" w:rsidTr="00AD7B49">
        <w:trPr>
          <w:trHeight w:val="113"/>
        </w:trPr>
        <w:tc>
          <w:tcPr>
            <w:tcW w:w="3388" w:type="pct"/>
            <w:tcBorders>
              <w:top w:val="nil"/>
              <w:left w:val="nil"/>
              <w:bottom w:val="nil"/>
              <w:right w:val="nil"/>
            </w:tcBorders>
          </w:tcPr>
          <w:p w14:paraId="67D3EC4C" w14:textId="351A1DD2" w:rsidR="00E25474" w:rsidRPr="003C3769" w:rsidRDefault="00E25474" w:rsidP="00E25474">
            <w:pPr>
              <w:rPr>
                <w:rFonts w:ascii="Arial" w:hAnsi="Arial"/>
                <w:bCs/>
                <w:sz w:val="20"/>
              </w:rPr>
            </w:pPr>
            <w:r w:rsidRPr="003C3769">
              <w:rPr>
                <w:rFonts w:ascii="Arial" w:hAnsi="Arial"/>
                <w:bCs/>
                <w:sz w:val="20"/>
              </w:rPr>
              <w:t>Други</w:t>
            </w:r>
            <w:r w:rsidRPr="003C3769" w:rsidDel="00A05A14">
              <w:rPr>
                <w:rFonts w:ascii="Arial" w:hAnsi="Arial"/>
                <w:bCs/>
                <w:sz w:val="20"/>
              </w:rPr>
              <w:t xml:space="preserve"> </w:t>
            </w:r>
            <w:r w:rsidRPr="003C3769">
              <w:rPr>
                <w:rFonts w:ascii="Arial" w:hAnsi="Arial"/>
                <w:bCs/>
                <w:sz w:val="20"/>
              </w:rPr>
              <w:t>банкови такси</w:t>
            </w:r>
          </w:p>
        </w:tc>
        <w:tc>
          <w:tcPr>
            <w:tcW w:w="833" w:type="pct"/>
            <w:tcBorders>
              <w:left w:val="nil"/>
              <w:bottom w:val="single" w:sz="4" w:space="0" w:color="auto"/>
              <w:right w:val="nil"/>
            </w:tcBorders>
            <w:vAlign w:val="center"/>
          </w:tcPr>
          <w:p w14:paraId="481D1D44" w14:textId="26F8BA14" w:rsidR="00E25474" w:rsidRPr="003C3769" w:rsidRDefault="00DC3FFA" w:rsidP="00E25474">
            <w:pPr>
              <w:jc w:val="right"/>
              <w:rPr>
                <w:rFonts w:ascii="Arial" w:hAnsi="Arial"/>
                <w:bCs/>
                <w:sz w:val="20"/>
              </w:rPr>
            </w:pPr>
            <w:r w:rsidRPr="003C3769">
              <w:rPr>
                <w:rFonts w:ascii="Arial" w:hAnsi="Arial"/>
                <w:bCs/>
                <w:sz w:val="20"/>
              </w:rPr>
              <w:t>(</w:t>
            </w:r>
            <w:r>
              <w:rPr>
                <w:rFonts w:ascii="Arial" w:hAnsi="Arial"/>
                <w:bCs/>
                <w:sz w:val="20"/>
              </w:rPr>
              <w:t>4</w:t>
            </w:r>
            <w:r w:rsidRPr="003C3769">
              <w:rPr>
                <w:rFonts w:ascii="Arial" w:hAnsi="Arial"/>
                <w:bCs/>
                <w:sz w:val="20"/>
              </w:rPr>
              <w:t>)</w:t>
            </w:r>
          </w:p>
        </w:tc>
        <w:tc>
          <w:tcPr>
            <w:tcW w:w="779" w:type="pct"/>
            <w:tcBorders>
              <w:left w:val="nil"/>
              <w:bottom w:val="single" w:sz="4" w:space="0" w:color="auto"/>
              <w:right w:val="nil"/>
            </w:tcBorders>
            <w:vAlign w:val="center"/>
          </w:tcPr>
          <w:p w14:paraId="1FF884A2" w14:textId="41371565" w:rsidR="00E25474" w:rsidRPr="003C3769" w:rsidRDefault="00E25474" w:rsidP="00E25474">
            <w:pPr>
              <w:jc w:val="right"/>
              <w:rPr>
                <w:rFonts w:ascii="Arial" w:hAnsi="Arial"/>
                <w:bCs/>
                <w:sz w:val="20"/>
              </w:rPr>
            </w:pPr>
            <w:r w:rsidRPr="003C3769">
              <w:rPr>
                <w:rFonts w:ascii="Arial" w:hAnsi="Arial"/>
                <w:bCs/>
                <w:sz w:val="20"/>
              </w:rPr>
              <w:t>(1)</w:t>
            </w:r>
          </w:p>
        </w:tc>
      </w:tr>
      <w:tr w:rsidR="00E25474" w:rsidRPr="003C3769" w14:paraId="4ED29E4E" w14:textId="77777777" w:rsidTr="00AD7B49">
        <w:trPr>
          <w:trHeight w:val="113"/>
        </w:trPr>
        <w:tc>
          <w:tcPr>
            <w:tcW w:w="3388" w:type="pct"/>
            <w:tcBorders>
              <w:top w:val="nil"/>
              <w:left w:val="nil"/>
              <w:bottom w:val="nil"/>
              <w:right w:val="nil"/>
            </w:tcBorders>
          </w:tcPr>
          <w:p w14:paraId="07E6B3C6" w14:textId="77777777" w:rsidR="00E25474" w:rsidRPr="003C3769" w:rsidRDefault="00E25474" w:rsidP="00E25474">
            <w:pPr>
              <w:rPr>
                <w:rFonts w:ascii="Arial" w:hAnsi="Arial"/>
                <w:b/>
                <w:bCs/>
                <w:sz w:val="20"/>
              </w:rPr>
            </w:pPr>
            <w:r w:rsidRPr="003C3769">
              <w:rPr>
                <w:rFonts w:ascii="Arial" w:hAnsi="Arial"/>
                <w:b/>
                <w:bCs/>
                <w:sz w:val="20"/>
              </w:rPr>
              <w:t>Финансови</w:t>
            </w:r>
            <w:r w:rsidRPr="003C3769" w:rsidDel="00A05A14">
              <w:rPr>
                <w:rFonts w:ascii="Arial" w:hAnsi="Arial"/>
                <w:b/>
                <w:bCs/>
                <w:sz w:val="20"/>
              </w:rPr>
              <w:t xml:space="preserve"> </w:t>
            </w:r>
            <w:r w:rsidRPr="003C3769">
              <w:rPr>
                <w:rFonts w:ascii="Arial" w:hAnsi="Arial"/>
                <w:b/>
                <w:bCs/>
                <w:sz w:val="20"/>
              </w:rPr>
              <w:t>разходи</w:t>
            </w:r>
            <w:r w:rsidRPr="003C3769" w:rsidDel="00A05A14">
              <w:rPr>
                <w:rFonts w:ascii="Arial" w:hAnsi="Arial"/>
                <w:b/>
                <w:bCs/>
                <w:sz w:val="20"/>
              </w:rPr>
              <w:t xml:space="preserve"> </w:t>
            </w:r>
          </w:p>
        </w:tc>
        <w:tc>
          <w:tcPr>
            <w:tcW w:w="833" w:type="pct"/>
            <w:tcBorders>
              <w:top w:val="single" w:sz="4" w:space="0" w:color="auto"/>
              <w:left w:val="nil"/>
              <w:bottom w:val="single" w:sz="4" w:space="0" w:color="auto"/>
              <w:right w:val="nil"/>
            </w:tcBorders>
            <w:vAlign w:val="center"/>
          </w:tcPr>
          <w:p w14:paraId="388B5CF7" w14:textId="6BC718C3" w:rsidR="00E25474" w:rsidRPr="003C3769" w:rsidRDefault="00E25474" w:rsidP="00E25474">
            <w:pPr>
              <w:jc w:val="right"/>
              <w:rPr>
                <w:rFonts w:ascii="Arial" w:hAnsi="Arial"/>
                <w:b/>
                <w:bCs/>
                <w:sz w:val="20"/>
              </w:rPr>
            </w:pPr>
            <w:r w:rsidRPr="003C3769">
              <w:rPr>
                <w:rFonts w:ascii="Arial" w:hAnsi="Arial"/>
                <w:b/>
                <w:bCs/>
                <w:sz w:val="20"/>
              </w:rPr>
              <w:t>(</w:t>
            </w:r>
            <w:r w:rsidR="00C87069">
              <w:rPr>
                <w:rFonts w:ascii="Arial" w:hAnsi="Arial"/>
                <w:b/>
                <w:bCs/>
                <w:sz w:val="20"/>
              </w:rPr>
              <w:t>131</w:t>
            </w:r>
            <w:r w:rsidRPr="003C3769">
              <w:rPr>
                <w:rFonts w:ascii="Arial" w:hAnsi="Arial"/>
                <w:b/>
                <w:bCs/>
                <w:sz w:val="20"/>
              </w:rPr>
              <w:t>)</w:t>
            </w:r>
          </w:p>
        </w:tc>
        <w:tc>
          <w:tcPr>
            <w:tcW w:w="779" w:type="pct"/>
            <w:tcBorders>
              <w:top w:val="single" w:sz="4" w:space="0" w:color="auto"/>
              <w:left w:val="nil"/>
              <w:bottom w:val="single" w:sz="4" w:space="0" w:color="auto"/>
              <w:right w:val="nil"/>
            </w:tcBorders>
            <w:vAlign w:val="center"/>
          </w:tcPr>
          <w:p w14:paraId="557A45BF" w14:textId="6B94EF75" w:rsidR="00E25474" w:rsidRPr="003C3769" w:rsidRDefault="00E25474" w:rsidP="00E25474">
            <w:pPr>
              <w:jc w:val="right"/>
              <w:rPr>
                <w:rFonts w:ascii="Arial" w:hAnsi="Arial"/>
                <w:b/>
                <w:bCs/>
                <w:sz w:val="20"/>
              </w:rPr>
            </w:pPr>
            <w:r w:rsidRPr="003C3769">
              <w:rPr>
                <w:rFonts w:ascii="Arial" w:hAnsi="Arial"/>
                <w:b/>
                <w:bCs/>
                <w:sz w:val="20"/>
              </w:rPr>
              <w:t>(</w:t>
            </w:r>
            <w:r w:rsidR="00C87069">
              <w:rPr>
                <w:rFonts w:ascii="Arial" w:hAnsi="Arial"/>
                <w:b/>
                <w:bCs/>
                <w:sz w:val="20"/>
              </w:rPr>
              <w:t>123</w:t>
            </w:r>
            <w:r w:rsidRPr="003C3769">
              <w:rPr>
                <w:rFonts w:ascii="Arial" w:hAnsi="Arial"/>
                <w:b/>
                <w:bCs/>
                <w:sz w:val="20"/>
              </w:rPr>
              <w:t>)</w:t>
            </w:r>
          </w:p>
        </w:tc>
      </w:tr>
    </w:tbl>
    <w:p w14:paraId="01100216" w14:textId="77777777" w:rsidR="0079330F" w:rsidRPr="003C3769" w:rsidRDefault="000B54EC" w:rsidP="00FE4FFC">
      <w:pPr>
        <w:pStyle w:val="1"/>
        <w:numPr>
          <w:ilvl w:val="0"/>
          <w:numId w:val="23"/>
        </w:numPr>
        <w:spacing w:line="240" w:lineRule="auto"/>
        <w:jc w:val="both"/>
        <w:rPr>
          <w:rFonts w:ascii="Arial" w:hAnsi="Arial" w:cs="Arial"/>
          <w:color w:val="auto"/>
          <w:sz w:val="20"/>
          <w:szCs w:val="20"/>
        </w:rPr>
      </w:pPr>
      <w:bookmarkStart w:id="164" w:name="_Ref248333671"/>
      <w:bookmarkStart w:id="165" w:name="_Ref99393160"/>
      <w:r w:rsidRPr="003C3769">
        <w:rPr>
          <w:rFonts w:ascii="Arial" w:hAnsi="Arial" w:cs="Arial"/>
          <w:color w:val="auto"/>
          <w:sz w:val="20"/>
          <w:szCs w:val="20"/>
        </w:rPr>
        <w:t>Разходи</w:t>
      </w:r>
      <w:r w:rsidR="001C1873" w:rsidRPr="003C3769" w:rsidDel="00A05A14">
        <w:rPr>
          <w:rFonts w:ascii="Arial" w:hAnsi="Arial" w:cs="Arial"/>
          <w:color w:val="auto"/>
          <w:sz w:val="20"/>
          <w:szCs w:val="20"/>
        </w:rPr>
        <w:t xml:space="preserve"> </w:t>
      </w:r>
      <w:r w:rsidR="00931C35" w:rsidRPr="003C3769">
        <w:rPr>
          <w:rFonts w:ascii="Arial" w:hAnsi="Arial" w:cs="Arial"/>
          <w:color w:val="auto"/>
          <w:sz w:val="20"/>
          <w:szCs w:val="20"/>
        </w:rPr>
        <w:t>за</w:t>
      </w:r>
      <w:r w:rsidR="004B2585" w:rsidRPr="003C3769" w:rsidDel="00A05A14">
        <w:rPr>
          <w:rFonts w:ascii="Arial" w:hAnsi="Arial" w:cs="Arial"/>
          <w:color w:val="auto"/>
          <w:sz w:val="20"/>
          <w:szCs w:val="20"/>
        </w:rPr>
        <w:t xml:space="preserve"> </w:t>
      </w:r>
      <w:r w:rsidR="0079330F" w:rsidRPr="003C3769">
        <w:rPr>
          <w:rFonts w:ascii="Arial" w:hAnsi="Arial" w:cs="Arial"/>
          <w:color w:val="auto"/>
          <w:sz w:val="20"/>
          <w:szCs w:val="20"/>
        </w:rPr>
        <w:t>данъци</w:t>
      </w:r>
      <w:r w:rsidR="0079330F" w:rsidRPr="003C3769" w:rsidDel="00A05A14">
        <w:rPr>
          <w:rFonts w:ascii="Arial" w:hAnsi="Arial" w:cs="Arial"/>
          <w:color w:val="auto"/>
          <w:sz w:val="20"/>
          <w:szCs w:val="20"/>
        </w:rPr>
        <w:t xml:space="preserve"> </w:t>
      </w:r>
      <w:r w:rsidR="0079330F" w:rsidRPr="003C3769">
        <w:rPr>
          <w:rFonts w:ascii="Arial" w:hAnsi="Arial" w:cs="Arial"/>
          <w:color w:val="auto"/>
          <w:sz w:val="20"/>
          <w:szCs w:val="20"/>
        </w:rPr>
        <w:t>върху</w:t>
      </w:r>
      <w:r w:rsidR="0079330F" w:rsidRPr="003C3769" w:rsidDel="00A05A14">
        <w:rPr>
          <w:rFonts w:ascii="Arial" w:hAnsi="Arial" w:cs="Arial"/>
          <w:color w:val="auto"/>
          <w:sz w:val="20"/>
          <w:szCs w:val="20"/>
        </w:rPr>
        <w:t xml:space="preserve"> </w:t>
      </w:r>
      <w:r w:rsidR="0079330F" w:rsidRPr="003C3769">
        <w:rPr>
          <w:rFonts w:ascii="Arial" w:hAnsi="Arial" w:cs="Arial"/>
          <w:color w:val="auto"/>
          <w:sz w:val="20"/>
          <w:szCs w:val="20"/>
        </w:rPr>
        <w:t>дохода</w:t>
      </w:r>
      <w:bookmarkEnd w:id="164"/>
      <w:bookmarkEnd w:id="165"/>
    </w:p>
    <w:p w14:paraId="5E2CC11C" w14:textId="1DAB96B6" w:rsidR="00C106EB" w:rsidRPr="003C3769" w:rsidRDefault="00C04E7D" w:rsidP="007F6472">
      <w:pPr>
        <w:pStyle w:val="a0"/>
        <w:spacing w:before="120" w:after="120" w:line="240" w:lineRule="auto"/>
        <w:jc w:val="both"/>
        <w:rPr>
          <w:rFonts w:ascii="Arial" w:hAnsi="Arial"/>
          <w:sz w:val="20"/>
        </w:rPr>
      </w:pPr>
      <w:r w:rsidRPr="003C3769">
        <w:rPr>
          <w:rFonts w:ascii="Arial" w:hAnsi="Arial"/>
          <w:sz w:val="20"/>
        </w:rPr>
        <w:t>Очакваните</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данъци,</w:t>
      </w:r>
      <w:r w:rsidRPr="003C3769" w:rsidDel="00A05A14">
        <w:rPr>
          <w:rFonts w:ascii="Arial" w:hAnsi="Arial"/>
          <w:sz w:val="20"/>
        </w:rPr>
        <w:t xml:space="preserve"> </w:t>
      </w:r>
      <w:r w:rsidRPr="003C3769">
        <w:rPr>
          <w:rFonts w:ascii="Arial" w:hAnsi="Arial"/>
          <w:sz w:val="20"/>
        </w:rPr>
        <w:t>базирани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0B54EC" w:rsidRPr="003C3769">
        <w:rPr>
          <w:rFonts w:ascii="Arial" w:hAnsi="Arial"/>
          <w:sz w:val="20"/>
        </w:rPr>
        <w:t>приложимата</w:t>
      </w:r>
      <w:r w:rsidRPr="003C3769" w:rsidDel="00A05A14">
        <w:rPr>
          <w:rFonts w:ascii="Arial" w:hAnsi="Arial"/>
          <w:sz w:val="20"/>
        </w:rPr>
        <w:t xml:space="preserve"> </w:t>
      </w:r>
      <w:r w:rsidRPr="003C3769">
        <w:rPr>
          <w:rFonts w:ascii="Arial" w:hAnsi="Arial"/>
          <w:sz w:val="20"/>
        </w:rPr>
        <w:t>данъчн</w:t>
      </w:r>
      <w:r w:rsidR="000B54EC" w:rsidRPr="003C3769">
        <w:rPr>
          <w:rFonts w:ascii="Arial" w:hAnsi="Arial"/>
          <w:sz w:val="20"/>
        </w:rPr>
        <w:t>а</w:t>
      </w:r>
      <w:r w:rsidR="000B54EC" w:rsidRPr="003C3769" w:rsidDel="00A05A14">
        <w:rPr>
          <w:rFonts w:ascii="Arial" w:hAnsi="Arial"/>
          <w:sz w:val="20"/>
        </w:rPr>
        <w:t xml:space="preserve"> </w:t>
      </w:r>
      <w:r w:rsidR="000B54EC" w:rsidRPr="003C3769">
        <w:rPr>
          <w:rFonts w:ascii="Arial" w:hAnsi="Arial"/>
          <w:sz w:val="20"/>
        </w:rPr>
        <w:t>ставка</w:t>
      </w:r>
      <w:r w:rsidR="000B54EC" w:rsidRPr="003C3769" w:rsidDel="00A05A14">
        <w:rPr>
          <w:rFonts w:ascii="Arial" w:hAnsi="Arial"/>
          <w:sz w:val="20"/>
        </w:rPr>
        <w:t xml:space="preserve"> </w:t>
      </w:r>
      <w:r w:rsidR="000B54EC" w:rsidRPr="003C3769">
        <w:rPr>
          <w:rFonts w:ascii="Arial" w:hAnsi="Arial"/>
          <w:sz w:val="20"/>
        </w:rPr>
        <w:t>в</w:t>
      </w:r>
      <w:r w:rsidR="000B54EC" w:rsidRPr="003C3769" w:rsidDel="00A05A14">
        <w:rPr>
          <w:rFonts w:ascii="Arial" w:hAnsi="Arial"/>
          <w:sz w:val="20"/>
        </w:rPr>
        <w:t xml:space="preserve"> </w:t>
      </w:r>
      <w:r w:rsidR="000B54EC" w:rsidRPr="003C3769">
        <w:rPr>
          <w:rFonts w:ascii="Arial" w:hAnsi="Arial"/>
          <w:sz w:val="20"/>
        </w:rPr>
        <w:t>размер</w:t>
      </w:r>
      <w:r w:rsidR="000B54EC" w:rsidRPr="003C3769" w:rsidDel="00A05A14">
        <w:rPr>
          <w:rFonts w:ascii="Arial" w:hAnsi="Arial"/>
          <w:sz w:val="20"/>
        </w:rPr>
        <w:t xml:space="preserve"> </w:t>
      </w:r>
      <w:r w:rsidR="000B54EC" w:rsidRPr="003C3769">
        <w:rPr>
          <w:rFonts w:ascii="Arial" w:hAnsi="Arial"/>
          <w:sz w:val="20"/>
        </w:rPr>
        <w:t>на</w:t>
      </w:r>
      <w:r w:rsidR="000B54EC" w:rsidRPr="003C3769" w:rsidDel="00A05A14">
        <w:rPr>
          <w:rFonts w:ascii="Arial" w:hAnsi="Arial"/>
          <w:sz w:val="20"/>
        </w:rPr>
        <w:t xml:space="preserve"> </w:t>
      </w:r>
      <w:r w:rsidR="000B54EC" w:rsidRPr="003C3769">
        <w:rPr>
          <w:rFonts w:ascii="Arial" w:hAnsi="Arial"/>
          <w:sz w:val="20"/>
        </w:rPr>
        <w:t>10</w:t>
      </w:r>
      <w:r w:rsidR="000B54EC" w:rsidRPr="003C3769" w:rsidDel="00A05A14">
        <w:rPr>
          <w:rFonts w:ascii="Arial" w:hAnsi="Arial"/>
          <w:sz w:val="20"/>
        </w:rPr>
        <w:t xml:space="preserve"> </w:t>
      </w:r>
      <w:r w:rsidR="000B54EC" w:rsidRPr="003C3769">
        <w:rPr>
          <w:rFonts w:ascii="Arial" w:hAnsi="Arial"/>
          <w:sz w:val="20"/>
        </w:rPr>
        <w:t>%</w:t>
      </w:r>
      <w:r w:rsidR="00A05A14" w:rsidRPr="003C3769">
        <w:rPr>
          <w:rFonts w:ascii="Arial" w:hAnsi="Arial"/>
          <w:sz w:val="20"/>
        </w:rPr>
        <w:t xml:space="preserve"> </w:t>
      </w:r>
      <w:r w:rsidR="000B54EC" w:rsidRPr="003C3769">
        <w:rPr>
          <w:rFonts w:ascii="Arial" w:hAnsi="Arial"/>
          <w:sz w:val="20"/>
        </w:rPr>
        <w:t>(20</w:t>
      </w:r>
      <w:r w:rsidR="007F16B9" w:rsidRPr="003C3769">
        <w:rPr>
          <w:rFonts w:ascii="Arial" w:hAnsi="Arial"/>
          <w:sz w:val="20"/>
        </w:rPr>
        <w:t>2</w:t>
      </w:r>
      <w:r w:rsidR="008D1153">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10</w:t>
      </w:r>
      <w:r w:rsidRPr="003C3769" w:rsidDel="00A05A14">
        <w:rPr>
          <w:rFonts w:ascii="Arial" w:hAnsi="Arial"/>
          <w:sz w:val="20"/>
        </w:rPr>
        <w:t xml:space="preserve"> </w:t>
      </w:r>
      <w:r w:rsidRPr="003C3769">
        <w:rPr>
          <w:rFonts w:ascii="Arial" w:hAnsi="Arial"/>
          <w:sz w:val="20"/>
        </w:rPr>
        <w:t>%)</w:t>
      </w:r>
      <w:r w:rsidR="002246F8" w:rsidRPr="003C3769">
        <w:rPr>
          <w:rFonts w:ascii="Arial" w:hAnsi="Arial"/>
          <w:sz w:val="20"/>
        </w:rPr>
        <w:t>,</w:t>
      </w:r>
      <w:r w:rsidR="00A05A14" w:rsidRPr="003C3769">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действително</w:t>
      </w:r>
      <w:r w:rsidRPr="003C3769" w:rsidDel="00A05A14">
        <w:rPr>
          <w:rFonts w:ascii="Arial" w:hAnsi="Arial"/>
          <w:sz w:val="20"/>
        </w:rPr>
        <w:t xml:space="preserve"> </w:t>
      </w:r>
      <w:r w:rsidRPr="003C3769">
        <w:rPr>
          <w:rFonts w:ascii="Arial" w:hAnsi="Arial"/>
          <w:sz w:val="20"/>
        </w:rPr>
        <w:t>признатите</w:t>
      </w:r>
      <w:r w:rsidRPr="003C3769" w:rsidDel="00A05A14">
        <w:rPr>
          <w:rFonts w:ascii="Arial" w:hAnsi="Arial"/>
          <w:sz w:val="20"/>
        </w:rPr>
        <w:t xml:space="preserve"> </w:t>
      </w:r>
      <w:r w:rsidRPr="003C3769">
        <w:rPr>
          <w:rFonts w:ascii="Arial" w:hAnsi="Arial"/>
          <w:sz w:val="20"/>
        </w:rPr>
        <w:t>данъчн</w:t>
      </w:r>
      <w:r w:rsidR="002246F8" w:rsidRPr="003C3769">
        <w:rPr>
          <w:rFonts w:ascii="Arial" w:hAnsi="Arial"/>
          <w:sz w:val="20"/>
        </w:rPr>
        <w:t>и</w:t>
      </w:r>
      <w:r w:rsidR="00FD6307" w:rsidRPr="003C3769" w:rsidDel="00A05A14">
        <w:rPr>
          <w:rFonts w:ascii="Arial" w:hAnsi="Arial"/>
          <w:sz w:val="20"/>
        </w:rPr>
        <w:t xml:space="preserve"> </w:t>
      </w:r>
      <w:r w:rsidR="00FD6307" w:rsidRPr="003C3769">
        <w:rPr>
          <w:rFonts w:ascii="Arial" w:hAnsi="Arial"/>
          <w:sz w:val="20"/>
        </w:rPr>
        <w:t>разходи</w:t>
      </w:r>
      <w:r w:rsidR="00FD6307" w:rsidRPr="003C3769" w:rsidDel="00A05A14">
        <w:rPr>
          <w:rFonts w:ascii="Arial" w:hAnsi="Arial"/>
          <w:sz w:val="20"/>
        </w:rPr>
        <w:t xml:space="preserve"> </w:t>
      </w:r>
      <w:r w:rsidR="00FD6307" w:rsidRPr="003C3769">
        <w:rPr>
          <w:rFonts w:ascii="Arial" w:hAnsi="Arial"/>
          <w:sz w:val="20"/>
        </w:rPr>
        <w:t>в</w:t>
      </w:r>
      <w:r w:rsidR="00FD6307" w:rsidRPr="003C3769" w:rsidDel="00A05A14">
        <w:rPr>
          <w:rFonts w:ascii="Arial" w:hAnsi="Arial"/>
          <w:sz w:val="20"/>
        </w:rPr>
        <w:t xml:space="preserve"> </w:t>
      </w:r>
      <w:r w:rsidR="00FD6307" w:rsidRPr="003C3769">
        <w:rPr>
          <w:rFonts w:ascii="Arial" w:hAnsi="Arial"/>
          <w:sz w:val="20"/>
        </w:rPr>
        <w:t>печалбата</w:t>
      </w:r>
      <w:r w:rsidR="00FD6307" w:rsidRPr="003C3769" w:rsidDel="00A05A14">
        <w:rPr>
          <w:rFonts w:ascii="Arial" w:hAnsi="Arial"/>
          <w:sz w:val="20"/>
        </w:rPr>
        <w:t xml:space="preserve"> </w:t>
      </w:r>
      <w:r w:rsidR="00FD6307" w:rsidRPr="003C3769">
        <w:rPr>
          <w:rFonts w:ascii="Arial" w:hAnsi="Arial"/>
          <w:sz w:val="20"/>
        </w:rPr>
        <w:t>или</w:t>
      </w:r>
      <w:r w:rsidR="00FD6307" w:rsidRPr="003C3769" w:rsidDel="00A05A14">
        <w:rPr>
          <w:rFonts w:ascii="Arial" w:hAnsi="Arial"/>
          <w:sz w:val="20"/>
        </w:rPr>
        <w:t xml:space="preserve"> </w:t>
      </w:r>
      <w:r w:rsidR="00FD6307" w:rsidRPr="003C3769">
        <w:rPr>
          <w:rFonts w:ascii="Arial" w:hAnsi="Arial"/>
          <w:sz w:val="20"/>
        </w:rPr>
        <w:t>загубата</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равнени</w:t>
      </w:r>
      <w:r w:rsidR="002246F8" w:rsidRPr="003C3769">
        <w:rPr>
          <w:rFonts w:ascii="Arial" w:hAnsi="Arial"/>
          <w:sz w:val="20"/>
        </w:rPr>
        <w:t>,</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9424" w:type="dxa"/>
        <w:tblInd w:w="108" w:type="dxa"/>
        <w:tblLook w:val="04A0" w:firstRow="1" w:lastRow="0" w:firstColumn="1" w:lastColumn="0" w:noHBand="0" w:noVBand="1"/>
      </w:tblPr>
      <w:tblGrid>
        <w:gridCol w:w="6406"/>
        <w:gridCol w:w="1601"/>
        <w:gridCol w:w="1417"/>
      </w:tblGrid>
      <w:tr w:rsidR="003C76D4" w:rsidRPr="003C3769" w14:paraId="38A21AA7" w14:textId="77777777" w:rsidTr="00620B2E">
        <w:trPr>
          <w:trHeight w:val="57"/>
        </w:trPr>
        <w:tc>
          <w:tcPr>
            <w:tcW w:w="6406" w:type="dxa"/>
            <w:tcBorders>
              <w:top w:val="nil"/>
              <w:left w:val="nil"/>
              <w:bottom w:val="nil"/>
              <w:right w:val="nil"/>
            </w:tcBorders>
          </w:tcPr>
          <w:p w14:paraId="75F93513" w14:textId="77777777" w:rsidR="003C76D4" w:rsidRPr="003C3769" w:rsidRDefault="003C76D4" w:rsidP="003C76D4">
            <w:pPr>
              <w:rPr>
                <w:rFonts w:ascii="Arial" w:hAnsi="Arial"/>
                <w:sz w:val="20"/>
              </w:rPr>
            </w:pPr>
          </w:p>
        </w:tc>
        <w:tc>
          <w:tcPr>
            <w:tcW w:w="1601" w:type="dxa"/>
            <w:tcBorders>
              <w:top w:val="nil"/>
              <w:left w:val="nil"/>
              <w:bottom w:val="nil"/>
              <w:right w:val="nil"/>
            </w:tcBorders>
            <w:vAlign w:val="bottom"/>
          </w:tcPr>
          <w:p w14:paraId="74760067" w14:textId="21441BCD" w:rsidR="003C76D4" w:rsidRPr="003C3769" w:rsidRDefault="007C4440" w:rsidP="00A74659">
            <w:pPr>
              <w:jc w:val="right"/>
              <w:rPr>
                <w:rFonts w:ascii="Arial" w:hAnsi="Arial"/>
                <w:b/>
                <w:bCs/>
                <w:sz w:val="20"/>
              </w:rPr>
            </w:pPr>
            <w:r>
              <w:rPr>
                <w:rFonts w:ascii="Arial" w:hAnsi="Arial"/>
                <w:b/>
                <w:bCs/>
                <w:sz w:val="20"/>
              </w:rPr>
              <w:t>31.3.</w:t>
            </w:r>
            <w:r w:rsidR="003C76D4" w:rsidRPr="003C3769">
              <w:rPr>
                <w:rFonts w:ascii="Arial" w:hAnsi="Arial"/>
                <w:b/>
                <w:bCs/>
                <w:sz w:val="20"/>
              </w:rPr>
              <w:t>20</w:t>
            </w:r>
            <w:r w:rsidR="008173F1" w:rsidRPr="003C3769">
              <w:rPr>
                <w:rFonts w:ascii="Arial" w:hAnsi="Arial"/>
                <w:b/>
                <w:bCs/>
                <w:sz w:val="20"/>
              </w:rPr>
              <w:t>2</w:t>
            </w:r>
            <w:r>
              <w:rPr>
                <w:rFonts w:ascii="Arial" w:hAnsi="Arial"/>
                <w:b/>
                <w:bCs/>
                <w:sz w:val="20"/>
              </w:rPr>
              <w:t>6</w:t>
            </w:r>
          </w:p>
        </w:tc>
        <w:tc>
          <w:tcPr>
            <w:tcW w:w="1417" w:type="dxa"/>
            <w:tcBorders>
              <w:top w:val="nil"/>
              <w:left w:val="nil"/>
              <w:bottom w:val="nil"/>
              <w:right w:val="nil"/>
            </w:tcBorders>
            <w:vAlign w:val="bottom"/>
          </w:tcPr>
          <w:p w14:paraId="6DFA5BD6" w14:textId="20E4CE6B" w:rsidR="003C76D4" w:rsidRPr="003C3769" w:rsidRDefault="003C76D4" w:rsidP="00A74659">
            <w:pPr>
              <w:jc w:val="right"/>
              <w:rPr>
                <w:rFonts w:ascii="Arial" w:hAnsi="Arial"/>
                <w:b/>
                <w:bCs/>
                <w:sz w:val="20"/>
              </w:rPr>
            </w:pPr>
            <w:r w:rsidRPr="003C3769">
              <w:rPr>
                <w:rFonts w:ascii="Arial" w:hAnsi="Arial"/>
                <w:b/>
                <w:bCs/>
                <w:sz w:val="20"/>
              </w:rPr>
              <w:t>20</w:t>
            </w:r>
            <w:r w:rsidR="0094526C" w:rsidRPr="003C3769">
              <w:rPr>
                <w:rFonts w:ascii="Arial" w:hAnsi="Arial"/>
                <w:b/>
                <w:bCs/>
                <w:sz w:val="20"/>
              </w:rPr>
              <w:t>2</w:t>
            </w:r>
            <w:r w:rsidR="007C4440">
              <w:rPr>
                <w:rFonts w:ascii="Arial" w:hAnsi="Arial"/>
                <w:b/>
                <w:bCs/>
                <w:sz w:val="20"/>
              </w:rPr>
              <w:t>5</w:t>
            </w:r>
          </w:p>
        </w:tc>
      </w:tr>
      <w:tr w:rsidR="00C82C94" w:rsidRPr="003C3769" w14:paraId="35B8377A" w14:textId="77777777" w:rsidTr="00620B2E">
        <w:trPr>
          <w:trHeight w:val="57"/>
        </w:trPr>
        <w:tc>
          <w:tcPr>
            <w:tcW w:w="6406" w:type="dxa"/>
            <w:tcBorders>
              <w:top w:val="nil"/>
              <w:left w:val="nil"/>
              <w:bottom w:val="nil"/>
              <w:right w:val="nil"/>
            </w:tcBorders>
          </w:tcPr>
          <w:p w14:paraId="3DE54086" w14:textId="77777777" w:rsidR="00C82C94" w:rsidRPr="003C3769" w:rsidRDefault="00C82C94" w:rsidP="00C82C94">
            <w:pPr>
              <w:rPr>
                <w:rFonts w:ascii="Arial" w:hAnsi="Arial"/>
                <w:sz w:val="20"/>
              </w:rPr>
            </w:pPr>
          </w:p>
        </w:tc>
        <w:tc>
          <w:tcPr>
            <w:tcW w:w="1601" w:type="dxa"/>
            <w:tcBorders>
              <w:top w:val="nil"/>
              <w:left w:val="nil"/>
              <w:bottom w:val="nil"/>
              <w:right w:val="nil"/>
            </w:tcBorders>
          </w:tcPr>
          <w:p w14:paraId="1EE935F0" w14:textId="7F52DF66" w:rsidR="00C82C94" w:rsidRPr="003C3769" w:rsidRDefault="00C82C94" w:rsidP="00C82C94">
            <w:pPr>
              <w:jc w:val="right"/>
              <w:rPr>
                <w:rFonts w:ascii="Arial" w:hAnsi="Arial"/>
                <w:sz w:val="20"/>
              </w:rPr>
            </w:pPr>
            <w:r w:rsidRPr="003C3769">
              <w:rPr>
                <w:rFonts w:ascii="Arial" w:hAnsi="Arial"/>
                <w:b/>
                <w:bCs/>
                <w:sz w:val="20"/>
                <w:lang w:eastAsia="en-GB"/>
              </w:rPr>
              <w:t>хил.</w:t>
            </w:r>
            <w:r w:rsidRPr="003C3769" w:rsidDel="00A05A14">
              <w:rPr>
                <w:rFonts w:ascii="Arial" w:hAnsi="Arial"/>
                <w:b/>
                <w:bCs/>
                <w:sz w:val="20"/>
                <w:lang w:eastAsia="en-GB"/>
              </w:rPr>
              <w:t xml:space="preserve"> </w:t>
            </w:r>
            <w:r w:rsidR="007C4440">
              <w:rPr>
                <w:rFonts w:ascii="Arial" w:hAnsi="Arial"/>
                <w:b/>
                <w:bCs/>
                <w:sz w:val="20"/>
                <w:lang w:eastAsia="en-GB"/>
              </w:rPr>
              <w:t>евро</w:t>
            </w:r>
          </w:p>
        </w:tc>
        <w:tc>
          <w:tcPr>
            <w:tcW w:w="1417" w:type="dxa"/>
            <w:tcBorders>
              <w:top w:val="nil"/>
              <w:left w:val="nil"/>
              <w:bottom w:val="nil"/>
              <w:right w:val="nil"/>
            </w:tcBorders>
          </w:tcPr>
          <w:p w14:paraId="73C7092F" w14:textId="5EB06A4B" w:rsidR="00C82C94" w:rsidRPr="003C3769" w:rsidRDefault="00C82C94" w:rsidP="00C82C94">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7C4440">
              <w:rPr>
                <w:rFonts w:ascii="Arial" w:hAnsi="Arial"/>
                <w:b/>
                <w:bCs/>
                <w:color w:val="000000"/>
                <w:sz w:val="20"/>
                <w:lang w:eastAsia="en-GB"/>
              </w:rPr>
              <w:t>евро</w:t>
            </w:r>
          </w:p>
        </w:tc>
      </w:tr>
      <w:tr w:rsidR="003D73C8" w:rsidRPr="003C3769" w14:paraId="3D5FCEF0" w14:textId="77777777" w:rsidTr="00620B2E">
        <w:trPr>
          <w:trHeight w:val="57"/>
        </w:trPr>
        <w:tc>
          <w:tcPr>
            <w:tcW w:w="6406" w:type="dxa"/>
            <w:tcBorders>
              <w:top w:val="nil"/>
              <w:left w:val="nil"/>
              <w:bottom w:val="nil"/>
              <w:right w:val="nil"/>
            </w:tcBorders>
          </w:tcPr>
          <w:p w14:paraId="6D6CB735" w14:textId="77777777" w:rsidR="003D73C8" w:rsidRPr="003C3769" w:rsidRDefault="003D73C8" w:rsidP="00C82C94">
            <w:pPr>
              <w:rPr>
                <w:rFonts w:ascii="Arial" w:hAnsi="Arial"/>
                <w:sz w:val="20"/>
              </w:rPr>
            </w:pPr>
          </w:p>
        </w:tc>
        <w:tc>
          <w:tcPr>
            <w:tcW w:w="1601" w:type="dxa"/>
            <w:tcBorders>
              <w:top w:val="nil"/>
              <w:left w:val="nil"/>
              <w:bottom w:val="nil"/>
              <w:right w:val="nil"/>
            </w:tcBorders>
          </w:tcPr>
          <w:p w14:paraId="7EBD4C29" w14:textId="77777777" w:rsidR="003D73C8" w:rsidRPr="003C3769" w:rsidRDefault="003D73C8" w:rsidP="00C82C94">
            <w:pPr>
              <w:jc w:val="right"/>
              <w:rPr>
                <w:rFonts w:ascii="Arial" w:hAnsi="Arial"/>
                <w:b/>
                <w:bCs/>
                <w:sz w:val="20"/>
                <w:lang w:eastAsia="en-GB"/>
              </w:rPr>
            </w:pPr>
          </w:p>
        </w:tc>
        <w:tc>
          <w:tcPr>
            <w:tcW w:w="1417" w:type="dxa"/>
            <w:tcBorders>
              <w:top w:val="nil"/>
              <w:left w:val="nil"/>
              <w:bottom w:val="nil"/>
              <w:right w:val="nil"/>
            </w:tcBorders>
          </w:tcPr>
          <w:p w14:paraId="3F1FADEA" w14:textId="77777777" w:rsidR="003D73C8" w:rsidRPr="003C3769" w:rsidRDefault="003D73C8" w:rsidP="00C82C94">
            <w:pPr>
              <w:jc w:val="right"/>
              <w:rPr>
                <w:rFonts w:ascii="Arial" w:hAnsi="Arial"/>
                <w:b/>
                <w:bCs/>
                <w:color w:val="000000"/>
                <w:sz w:val="20"/>
                <w:lang w:eastAsia="en-GB"/>
              </w:rPr>
            </w:pPr>
          </w:p>
        </w:tc>
      </w:tr>
      <w:tr w:rsidR="002C5271" w:rsidRPr="003C3769" w14:paraId="4D0F8FCF" w14:textId="77777777" w:rsidTr="00620B2E">
        <w:trPr>
          <w:trHeight w:val="57"/>
        </w:trPr>
        <w:tc>
          <w:tcPr>
            <w:tcW w:w="6406" w:type="dxa"/>
            <w:tcBorders>
              <w:top w:val="nil"/>
              <w:left w:val="nil"/>
              <w:bottom w:val="nil"/>
              <w:right w:val="nil"/>
            </w:tcBorders>
          </w:tcPr>
          <w:p w14:paraId="4B88BC7C" w14:textId="77777777" w:rsidR="002C5271" w:rsidRPr="003C3769" w:rsidRDefault="002C5271" w:rsidP="002C5271">
            <w:pPr>
              <w:rPr>
                <w:rFonts w:ascii="Arial" w:hAnsi="Arial"/>
                <w:sz w:val="20"/>
              </w:rPr>
            </w:pPr>
            <w:r w:rsidRPr="003C3769">
              <w:rPr>
                <w:rFonts w:ascii="Arial" w:hAnsi="Arial"/>
                <w:sz w:val="20"/>
              </w:rPr>
              <w:t>Печалба</w:t>
            </w:r>
            <w:r w:rsidRPr="003C3769" w:rsidDel="00A05A14">
              <w:rPr>
                <w:rFonts w:ascii="Arial" w:hAnsi="Arial"/>
                <w:sz w:val="20"/>
              </w:rPr>
              <w:t xml:space="preserve"> </w:t>
            </w:r>
            <w:r w:rsidRPr="003C3769">
              <w:rPr>
                <w:rFonts w:ascii="Arial" w:hAnsi="Arial"/>
                <w:sz w:val="20"/>
              </w:rPr>
              <w:t>преди</w:t>
            </w:r>
            <w:r w:rsidRPr="003C3769" w:rsidDel="00A05A14">
              <w:rPr>
                <w:rFonts w:ascii="Arial" w:hAnsi="Arial"/>
                <w:sz w:val="20"/>
              </w:rPr>
              <w:t xml:space="preserve"> </w:t>
            </w:r>
            <w:r w:rsidRPr="003C3769">
              <w:rPr>
                <w:rFonts w:ascii="Arial" w:hAnsi="Arial"/>
                <w:sz w:val="20"/>
              </w:rPr>
              <w:t>данъчно</w:t>
            </w:r>
            <w:r w:rsidRPr="003C3769" w:rsidDel="00A05A14">
              <w:rPr>
                <w:rFonts w:ascii="Arial" w:hAnsi="Arial"/>
                <w:sz w:val="20"/>
              </w:rPr>
              <w:t xml:space="preserve"> </w:t>
            </w:r>
            <w:r w:rsidRPr="003C3769">
              <w:rPr>
                <w:rFonts w:ascii="Arial" w:hAnsi="Arial"/>
                <w:sz w:val="20"/>
              </w:rPr>
              <w:t>облагане</w:t>
            </w:r>
          </w:p>
        </w:tc>
        <w:tc>
          <w:tcPr>
            <w:tcW w:w="1601" w:type="dxa"/>
            <w:tcBorders>
              <w:top w:val="nil"/>
              <w:left w:val="nil"/>
              <w:right w:val="nil"/>
            </w:tcBorders>
            <w:vAlign w:val="bottom"/>
          </w:tcPr>
          <w:p w14:paraId="57B3BC75" w14:textId="66C903FC" w:rsidR="002C5271" w:rsidRPr="003C3769" w:rsidRDefault="007C4440" w:rsidP="002C5271">
            <w:pPr>
              <w:jc w:val="right"/>
              <w:rPr>
                <w:rFonts w:ascii="Arial" w:hAnsi="Arial"/>
                <w:sz w:val="20"/>
              </w:rPr>
            </w:pPr>
            <w:r>
              <w:rPr>
                <w:rFonts w:ascii="Arial" w:hAnsi="Arial"/>
                <w:sz w:val="20"/>
              </w:rPr>
              <w:t>-</w:t>
            </w:r>
          </w:p>
        </w:tc>
        <w:tc>
          <w:tcPr>
            <w:tcW w:w="1417" w:type="dxa"/>
            <w:tcBorders>
              <w:top w:val="nil"/>
              <w:left w:val="nil"/>
              <w:right w:val="nil"/>
            </w:tcBorders>
            <w:vAlign w:val="bottom"/>
          </w:tcPr>
          <w:p w14:paraId="2551C56C" w14:textId="28BE64FE" w:rsidR="002C5271" w:rsidRPr="003C3769" w:rsidRDefault="007C4440" w:rsidP="002C5271">
            <w:pPr>
              <w:jc w:val="right"/>
              <w:rPr>
                <w:rFonts w:ascii="Arial" w:hAnsi="Arial"/>
                <w:sz w:val="20"/>
              </w:rPr>
            </w:pPr>
            <w:r>
              <w:rPr>
                <w:rFonts w:ascii="Arial" w:hAnsi="Arial"/>
                <w:sz w:val="20"/>
              </w:rPr>
              <w:t>145</w:t>
            </w:r>
          </w:p>
        </w:tc>
      </w:tr>
      <w:tr w:rsidR="002C5271" w:rsidRPr="003C3769" w14:paraId="58DB7BA8" w14:textId="77777777" w:rsidTr="00620B2E">
        <w:trPr>
          <w:trHeight w:val="57"/>
        </w:trPr>
        <w:tc>
          <w:tcPr>
            <w:tcW w:w="6406" w:type="dxa"/>
            <w:tcBorders>
              <w:top w:val="nil"/>
              <w:left w:val="nil"/>
              <w:bottom w:val="nil"/>
              <w:right w:val="nil"/>
            </w:tcBorders>
          </w:tcPr>
          <w:p w14:paraId="690CCE4A" w14:textId="77777777" w:rsidR="002C5271" w:rsidRPr="003C3769" w:rsidRDefault="002C5271" w:rsidP="002C5271">
            <w:pPr>
              <w:rPr>
                <w:rFonts w:ascii="Arial" w:hAnsi="Arial"/>
                <w:sz w:val="20"/>
              </w:rPr>
            </w:pPr>
            <w:r w:rsidRPr="003C3769">
              <w:rPr>
                <w:rFonts w:ascii="Arial" w:hAnsi="Arial"/>
                <w:sz w:val="20"/>
              </w:rPr>
              <w:t>Данъчна</w:t>
            </w:r>
            <w:r w:rsidRPr="003C3769" w:rsidDel="00A05A14">
              <w:rPr>
                <w:rFonts w:ascii="Arial" w:hAnsi="Arial"/>
                <w:sz w:val="20"/>
              </w:rPr>
              <w:t xml:space="preserve"> </w:t>
            </w:r>
            <w:r w:rsidRPr="003C3769">
              <w:rPr>
                <w:rFonts w:ascii="Arial" w:hAnsi="Arial"/>
                <w:sz w:val="20"/>
              </w:rPr>
              <w:t>ставка</w:t>
            </w:r>
          </w:p>
        </w:tc>
        <w:tc>
          <w:tcPr>
            <w:tcW w:w="1601" w:type="dxa"/>
            <w:tcBorders>
              <w:top w:val="nil"/>
              <w:left w:val="nil"/>
              <w:bottom w:val="single" w:sz="4" w:space="0" w:color="auto"/>
              <w:right w:val="nil"/>
            </w:tcBorders>
            <w:vAlign w:val="bottom"/>
          </w:tcPr>
          <w:p w14:paraId="2B52E1C6" w14:textId="589A82D7" w:rsidR="002C5271" w:rsidRPr="003C3769" w:rsidRDefault="007C4440" w:rsidP="002C5271">
            <w:pPr>
              <w:jc w:val="right"/>
              <w:rPr>
                <w:rFonts w:ascii="Arial" w:hAnsi="Arial"/>
                <w:sz w:val="20"/>
              </w:rPr>
            </w:pPr>
            <w:r>
              <w:rPr>
                <w:rFonts w:ascii="Arial" w:hAnsi="Arial"/>
                <w:sz w:val="20"/>
              </w:rPr>
              <w:t>-</w:t>
            </w:r>
          </w:p>
        </w:tc>
        <w:tc>
          <w:tcPr>
            <w:tcW w:w="1417" w:type="dxa"/>
            <w:tcBorders>
              <w:top w:val="nil"/>
              <w:left w:val="nil"/>
              <w:bottom w:val="single" w:sz="4" w:space="0" w:color="auto"/>
              <w:right w:val="nil"/>
            </w:tcBorders>
            <w:vAlign w:val="bottom"/>
          </w:tcPr>
          <w:p w14:paraId="25AC2A32" w14:textId="28457509" w:rsidR="002C5271" w:rsidRPr="003C3769" w:rsidRDefault="002C5271" w:rsidP="002C5271">
            <w:pPr>
              <w:jc w:val="right"/>
              <w:rPr>
                <w:rFonts w:ascii="Arial" w:hAnsi="Arial"/>
                <w:sz w:val="20"/>
              </w:rPr>
            </w:pPr>
            <w:r w:rsidRPr="003C3769">
              <w:rPr>
                <w:rFonts w:ascii="Arial" w:hAnsi="Arial"/>
                <w:sz w:val="20"/>
              </w:rPr>
              <w:t>10%</w:t>
            </w:r>
          </w:p>
        </w:tc>
      </w:tr>
      <w:tr w:rsidR="002C5271" w:rsidRPr="003C3769" w14:paraId="62BEB812" w14:textId="77777777" w:rsidTr="00620B2E">
        <w:trPr>
          <w:trHeight w:val="57"/>
        </w:trPr>
        <w:tc>
          <w:tcPr>
            <w:tcW w:w="6406" w:type="dxa"/>
            <w:tcBorders>
              <w:top w:val="nil"/>
              <w:left w:val="nil"/>
              <w:bottom w:val="nil"/>
              <w:right w:val="nil"/>
            </w:tcBorders>
          </w:tcPr>
          <w:p w14:paraId="7723BE69" w14:textId="77777777" w:rsidR="002C5271" w:rsidRPr="003C3769" w:rsidRDefault="002C5271" w:rsidP="002C5271">
            <w:pPr>
              <w:rPr>
                <w:rFonts w:ascii="Arial" w:hAnsi="Arial"/>
                <w:sz w:val="20"/>
              </w:rPr>
            </w:pPr>
            <w:r w:rsidRPr="003C3769">
              <w:rPr>
                <w:rFonts w:ascii="Arial" w:hAnsi="Arial"/>
                <w:sz w:val="20"/>
              </w:rPr>
              <w:t>Очакван</w:t>
            </w:r>
            <w:r w:rsidRPr="003C3769" w:rsidDel="00A05A14">
              <w:rPr>
                <w:rFonts w:ascii="Arial" w:hAnsi="Arial"/>
                <w:sz w:val="20"/>
              </w:rPr>
              <w:t xml:space="preserve"> </w:t>
            </w:r>
            <w:r w:rsidRPr="003C3769">
              <w:rPr>
                <w:rFonts w:ascii="Arial" w:hAnsi="Arial"/>
                <w:sz w:val="20"/>
              </w:rPr>
              <w:t>разход</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данък</w:t>
            </w:r>
          </w:p>
        </w:tc>
        <w:tc>
          <w:tcPr>
            <w:tcW w:w="1601" w:type="dxa"/>
            <w:tcBorders>
              <w:top w:val="single" w:sz="4" w:space="0" w:color="auto"/>
              <w:left w:val="nil"/>
              <w:bottom w:val="nil"/>
              <w:right w:val="nil"/>
            </w:tcBorders>
            <w:vAlign w:val="bottom"/>
          </w:tcPr>
          <w:p w14:paraId="314CAEF1" w14:textId="282DCD0B" w:rsidR="002C5271" w:rsidRPr="003C3769" w:rsidRDefault="007C4440" w:rsidP="002C5271">
            <w:pPr>
              <w:jc w:val="right"/>
              <w:rPr>
                <w:rFonts w:ascii="Arial" w:hAnsi="Arial"/>
                <w:sz w:val="20"/>
              </w:rPr>
            </w:pPr>
            <w:r>
              <w:rPr>
                <w:rFonts w:ascii="Arial" w:hAnsi="Arial"/>
                <w:sz w:val="20"/>
              </w:rPr>
              <w:t>-</w:t>
            </w:r>
          </w:p>
        </w:tc>
        <w:tc>
          <w:tcPr>
            <w:tcW w:w="1417" w:type="dxa"/>
            <w:tcBorders>
              <w:top w:val="single" w:sz="4" w:space="0" w:color="auto"/>
              <w:left w:val="nil"/>
              <w:bottom w:val="nil"/>
              <w:right w:val="nil"/>
            </w:tcBorders>
            <w:vAlign w:val="bottom"/>
          </w:tcPr>
          <w:p w14:paraId="65E0237F" w14:textId="55D80C9A" w:rsidR="002C5271" w:rsidRPr="003C3769" w:rsidRDefault="002C5271" w:rsidP="002C5271">
            <w:pPr>
              <w:jc w:val="right"/>
              <w:rPr>
                <w:rFonts w:ascii="Arial" w:hAnsi="Arial"/>
                <w:sz w:val="20"/>
              </w:rPr>
            </w:pPr>
            <w:r w:rsidRPr="003C3769">
              <w:rPr>
                <w:rFonts w:ascii="Arial" w:hAnsi="Arial"/>
                <w:sz w:val="20"/>
              </w:rPr>
              <w:t>(</w:t>
            </w:r>
            <w:r w:rsidR="007C4440">
              <w:rPr>
                <w:rFonts w:ascii="Arial" w:hAnsi="Arial"/>
                <w:sz w:val="20"/>
              </w:rPr>
              <w:t>14</w:t>
            </w:r>
            <w:r w:rsidRPr="003C3769">
              <w:rPr>
                <w:rFonts w:ascii="Arial" w:hAnsi="Arial"/>
                <w:sz w:val="20"/>
              </w:rPr>
              <w:t>)</w:t>
            </w:r>
          </w:p>
        </w:tc>
      </w:tr>
      <w:tr w:rsidR="00A74659" w:rsidRPr="003C3769" w14:paraId="3878EAEF" w14:textId="77777777" w:rsidTr="00620B2E">
        <w:trPr>
          <w:trHeight w:val="57"/>
        </w:trPr>
        <w:tc>
          <w:tcPr>
            <w:tcW w:w="6406" w:type="dxa"/>
            <w:tcBorders>
              <w:top w:val="nil"/>
              <w:left w:val="nil"/>
              <w:bottom w:val="nil"/>
              <w:right w:val="nil"/>
            </w:tcBorders>
          </w:tcPr>
          <w:p w14:paraId="49A86AD2" w14:textId="77777777" w:rsidR="00A74659" w:rsidRPr="003C3769" w:rsidRDefault="00A74659" w:rsidP="003C76D4">
            <w:pPr>
              <w:rPr>
                <w:rFonts w:ascii="Arial" w:hAnsi="Arial"/>
                <w:sz w:val="20"/>
              </w:rPr>
            </w:pPr>
          </w:p>
        </w:tc>
        <w:tc>
          <w:tcPr>
            <w:tcW w:w="1601" w:type="dxa"/>
            <w:tcBorders>
              <w:top w:val="nil"/>
              <w:left w:val="nil"/>
              <w:bottom w:val="nil"/>
              <w:right w:val="nil"/>
            </w:tcBorders>
            <w:vAlign w:val="bottom"/>
          </w:tcPr>
          <w:p w14:paraId="5D16E3C9" w14:textId="77777777" w:rsidR="00A74659" w:rsidRPr="003C3769" w:rsidRDefault="00A74659" w:rsidP="000E3EE4">
            <w:pPr>
              <w:jc w:val="right"/>
              <w:rPr>
                <w:rFonts w:ascii="Arial" w:hAnsi="Arial"/>
                <w:color w:val="FF0000"/>
                <w:sz w:val="20"/>
              </w:rPr>
            </w:pPr>
          </w:p>
        </w:tc>
        <w:tc>
          <w:tcPr>
            <w:tcW w:w="1417" w:type="dxa"/>
            <w:tcBorders>
              <w:top w:val="nil"/>
              <w:left w:val="nil"/>
              <w:bottom w:val="nil"/>
              <w:right w:val="nil"/>
            </w:tcBorders>
            <w:vAlign w:val="bottom"/>
          </w:tcPr>
          <w:p w14:paraId="522D8CA1" w14:textId="77777777" w:rsidR="00A74659" w:rsidRPr="003C3769" w:rsidRDefault="00A74659" w:rsidP="0094648B">
            <w:pPr>
              <w:jc w:val="right"/>
              <w:rPr>
                <w:rFonts w:ascii="Arial" w:hAnsi="Arial"/>
                <w:sz w:val="20"/>
              </w:rPr>
            </w:pPr>
          </w:p>
        </w:tc>
      </w:tr>
      <w:tr w:rsidR="00A74659" w:rsidRPr="003C3769" w14:paraId="4C7E6FC0" w14:textId="77777777" w:rsidTr="00620B2E">
        <w:trPr>
          <w:trHeight w:val="57"/>
        </w:trPr>
        <w:tc>
          <w:tcPr>
            <w:tcW w:w="6406" w:type="dxa"/>
            <w:tcBorders>
              <w:top w:val="nil"/>
              <w:left w:val="nil"/>
              <w:bottom w:val="nil"/>
              <w:right w:val="nil"/>
            </w:tcBorders>
          </w:tcPr>
          <w:p w14:paraId="11D9A2A0" w14:textId="77777777" w:rsidR="00A74659" w:rsidRPr="003C3769" w:rsidRDefault="00A74659" w:rsidP="003C76D4">
            <w:pPr>
              <w:rPr>
                <w:rFonts w:ascii="Arial" w:hAnsi="Arial"/>
                <w:sz w:val="20"/>
              </w:rPr>
            </w:pPr>
            <w:r w:rsidRPr="003C3769">
              <w:rPr>
                <w:rFonts w:ascii="Arial" w:hAnsi="Arial"/>
                <w:sz w:val="20"/>
              </w:rPr>
              <w:t>Данъчен</w:t>
            </w:r>
            <w:r w:rsidRPr="003C3769" w:rsidDel="00A05A14">
              <w:rPr>
                <w:rFonts w:ascii="Arial" w:hAnsi="Arial"/>
                <w:sz w:val="20"/>
              </w:rPr>
              <w:t xml:space="preserve"> </w:t>
            </w:r>
            <w:r w:rsidRPr="003C3769">
              <w:rPr>
                <w:rFonts w:ascii="Arial" w:hAnsi="Arial"/>
                <w:sz w:val="20"/>
              </w:rPr>
              <w:t>ефект</w:t>
            </w:r>
            <w:r w:rsidRPr="003C3769" w:rsidDel="00A05A14">
              <w:rPr>
                <w:rFonts w:ascii="Arial" w:hAnsi="Arial"/>
                <w:sz w:val="20"/>
              </w:rPr>
              <w:t xml:space="preserve"> </w:t>
            </w:r>
            <w:r w:rsidRPr="003C3769">
              <w:rPr>
                <w:rFonts w:ascii="Arial" w:hAnsi="Arial"/>
                <w:sz w:val="20"/>
              </w:rPr>
              <w:t>от:</w:t>
            </w:r>
          </w:p>
        </w:tc>
        <w:tc>
          <w:tcPr>
            <w:tcW w:w="1601" w:type="dxa"/>
            <w:tcBorders>
              <w:top w:val="nil"/>
              <w:left w:val="nil"/>
              <w:bottom w:val="nil"/>
              <w:right w:val="nil"/>
            </w:tcBorders>
            <w:vAlign w:val="bottom"/>
          </w:tcPr>
          <w:p w14:paraId="654098C2" w14:textId="77777777" w:rsidR="00A74659" w:rsidRPr="003C3769" w:rsidRDefault="00A74659" w:rsidP="000E3EE4">
            <w:pPr>
              <w:jc w:val="right"/>
              <w:rPr>
                <w:rFonts w:ascii="Arial" w:hAnsi="Arial"/>
                <w:sz w:val="20"/>
              </w:rPr>
            </w:pPr>
          </w:p>
        </w:tc>
        <w:tc>
          <w:tcPr>
            <w:tcW w:w="1417" w:type="dxa"/>
            <w:tcBorders>
              <w:top w:val="nil"/>
              <w:left w:val="nil"/>
              <w:bottom w:val="nil"/>
              <w:right w:val="nil"/>
            </w:tcBorders>
            <w:vAlign w:val="bottom"/>
          </w:tcPr>
          <w:p w14:paraId="7A313300" w14:textId="77777777" w:rsidR="00A74659" w:rsidRPr="003C3769" w:rsidRDefault="00A74659" w:rsidP="0094648B">
            <w:pPr>
              <w:jc w:val="right"/>
              <w:rPr>
                <w:rFonts w:ascii="Arial" w:hAnsi="Arial"/>
                <w:sz w:val="20"/>
              </w:rPr>
            </w:pPr>
          </w:p>
        </w:tc>
      </w:tr>
      <w:tr w:rsidR="002C5271" w:rsidRPr="003C3769" w14:paraId="4877EA10" w14:textId="77777777" w:rsidTr="00620B2E">
        <w:trPr>
          <w:trHeight w:val="57"/>
        </w:trPr>
        <w:tc>
          <w:tcPr>
            <w:tcW w:w="6406" w:type="dxa"/>
            <w:tcBorders>
              <w:top w:val="nil"/>
              <w:left w:val="nil"/>
              <w:bottom w:val="nil"/>
              <w:right w:val="nil"/>
            </w:tcBorders>
          </w:tcPr>
          <w:p w14:paraId="2991F031" w14:textId="77777777" w:rsidR="002C5271" w:rsidRPr="003C3769" w:rsidRDefault="002C5271" w:rsidP="002C5271">
            <w:pPr>
              <w:rPr>
                <w:rFonts w:ascii="Arial" w:hAnsi="Arial"/>
                <w:sz w:val="20"/>
              </w:rPr>
            </w:pPr>
            <w:r w:rsidRPr="003C3769">
              <w:rPr>
                <w:rFonts w:ascii="Arial" w:hAnsi="Arial"/>
                <w:sz w:val="20"/>
              </w:rPr>
              <w:t>Корекции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освободени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данъчно</w:t>
            </w:r>
            <w:r w:rsidRPr="003C3769" w:rsidDel="00A05A14">
              <w:rPr>
                <w:rFonts w:ascii="Arial" w:hAnsi="Arial"/>
                <w:sz w:val="20"/>
              </w:rPr>
              <w:t xml:space="preserve"> </w:t>
            </w:r>
            <w:r w:rsidRPr="003C3769">
              <w:rPr>
                <w:rFonts w:ascii="Arial" w:hAnsi="Arial"/>
                <w:sz w:val="20"/>
              </w:rPr>
              <w:t>облагане:</w:t>
            </w:r>
          </w:p>
        </w:tc>
        <w:tc>
          <w:tcPr>
            <w:tcW w:w="1601" w:type="dxa"/>
            <w:tcBorders>
              <w:top w:val="nil"/>
              <w:left w:val="nil"/>
              <w:right w:val="nil"/>
            </w:tcBorders>
            <w:vAlign w:val="bottom"/>
          </w:tcPr>
          <w:p w14:paraId="5EB860AA" w14:textId="79516E4B" w:rsidR="002C5271" w:rsidRPr="003C3769" w:rsidRDefault="007C4440" w:rsidP="002C5271">
            <w:pPr>
              <w:jc w:val="right"/>
              <w:rPr>
                <w:rFonts w:ascii="Arial" w:hAnsi="Arial"/>
                <w:sz w:val="20"/>
              </w:rPr>
            </w:pPr>
            <w:r>
              <w:rPr>
                <w:rFonts w:ascii="Arial" w:hAnsi="Arial"/>
                <w:sz w:val="20"/>
              </w:rPr>
              <w:t>-</w:t>
            </w:r>
          </w:p>
        </w:tc>
        <w:tc>
          <w:tcPr>
            <w:tcW w:w="1417" w:type="dxa"/>
            <w:tcBorders>
              <w:top w:val="nil"/>
              <w:left w:val="nil"/>
              <w:right w:val="nil"/>
            </w:tcBorders>
            <w:vAlign w:val="bottom"/>
          </w:tcPr>
          <w:p w14:paraId="626143EE" w14:textId="3A5C5E53" w:rsidR="002C5271" w:rsidRPr="003C3769" w:rsidRDefault="007C4440" w:rsidP="002C5271">
            <w:pPr>
              <w:jc w:val="right"/>
              <w:rPr>
                <w:rFonts w:ascii="Arial" w:hAnsi="Arial"/>
                <w:sz w:val="20"/>
              </w:rPr>
            </w:pPr>
            <w:r>
              <w:rPr>
                <w:rFonts w:ascii="Arial" w:hAnsi="Arial"/>
                <w:sz w:val="20"/>
              </w:rPr>
              <w:t>43</w:t>
            </w:r>
          </w:p>
        </w:tc>
      </w:tr>
      <w:tr w:rsidR="002C5271" w:rsidRPr="003C3769" w14:paraId="65500F40" w14:textId="77777777" w:rsidTr="00620B2E">
        <w:trPr>
          <w:trHeight w:val="57"/>
        </w:trPr>
        <w:tc>
          <w:tcPr>
            <w:tcW w:w="6406" w:type="dxa"/>
            <w:tcBorders>
              <w:top w:val="nil"/>
              <w:left w:val="nil"/>
              <w:bottom w:val="nil"/>
              <w:right w:val="nil"/>
            </w:tcBorders>
          </w:tcPr>
          <w:p w14:paraId="3B5B312B" w14:textId="77777777" w:rsidR="002C5271" w:rsidRPr="003C3769" w:rsidRDefault="002C5271" w:rsidP="002C5271">
            <w:pPr>
              <w:rPr>
                <w:rFonts w:ascii="Arial" w:hAnsi="Arial"/>
                <w:sz w:val="20"/>
              </w:rPr>
            </w:pPr>
            <w:r w:rsidRPr="003C3769">
              <w:rPr>
                <w:rFonts w:ascii="Arial" w:hAnsi="Arial"/>
                <w:sz w:val="20"/>
              </w:rPr>
              <w:t>Корекции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приходи,</w:t>
            </w:r>
            <w:r w:rsidRPr="003C3769" w:rsidDel="00A05A14">
              <w:rPr>
                <w:rFonts w:ascii="Arial" w:hAnsi="Arial"/>
                <w:sz w:val="20"/>
              </w:rPr>
              <w:t xml:space="preserve"> </w:t>
            </w:r>
            <w:r w:rsidRPr="003C3769">
              <w:rPr>
                <w:rFonts w:ascii="Arial" w:hAnsi="Arial"/>
                <w:sz w:val="20"/>
              </w:rPr>
              <w:t>непризнати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данъчни</w:t>
            </w:r>
            <w:r w:rsidRPr="003C3769" w:rsidDel="00A05A14">
              <w:rPr>
                <w:rFonts w:ascii="Arial" w:hAnsi="Arial"/>
                <w:sz w:val="20"/>
              </w:rPr>
              <w:t xml:space="preserve"> </w:t>
            </w:r>
            <w:r w:rsidRPr="003C3769">
              <w:rPr>
                <w:rFonts w:ascii="Arial" w:hAnsi="Arial"/>
                <w:sz w:val="20"/>
              </w:rPr>
              <w:t>цели:</w:t>
            </w:r>
          </w:p>
        </w:tc>
        <w:tc>
          <w:tcPr>
            <w:tcW w:w="1601" w:type="dxa"/>
            <w:tcBorders>
              <w:top w:val="nil"/>
              <w:left w:val="nil"/>
              <w:right w:val="nil"/>
            </w:tcBorders>
            <w:vAlign w:val="bottom"/>
          </w:tcPr>
          <w:p w14:paraId="347A11CB" w14:textId="7A4B351C" w:rsidR="002C5271" w:rsidRPr="003C3769" w:rsidRDefault="007C4440" w:rsidP="002C5271">
            <w:pPr>
              <w:jc w:val="right"/>
              <w:rPr>
                <w:rFonts w:ascii="Arial" w:hAnsi="Arial"/>
                <w:sz w:val="20"/>
              </w:rPr>
            </w:pPr>
            <w:r>
              <w:rPr>
                <w:rFonts w:ascii="Arial" w:hAnsi="Arial"/>
                <w:sz w:val="20"/>
              </w:rPr>
              <w:t>-</w:t>
            </w:r>
          </w:p>
        </w:tc>
        <w:tc>
          <w:tcPr>
            <w:tcW w:w="1417" w:type="dxa"/>
            <w:tcBorders>
              <w:top w:val="nil"/>
              <w:left w:val="nil"/>
              <w:right w:val="nil"/>
            </w:tcBorders>
            <w:vAlign w:val="bottom"/>
          </w:tcPr>
          <w:p w14:paraId="4A09640C" w14:textId="750CBCF9" w:rsidR="002C5271" w:rsidRPr="003C3769" w:rsidRDefault="002C5271" w:rsidP="002C5271">
            <w:pPr>
              <w:jc w:val="right"/>
              <w:rPr>
                <w:rFonts w:ascii="Arial" w:hAnsi="Arial"/>
                <w:sz w:val="20"/>
              </w:rPr>
            </w:pPr>
            <w:r w:rsidRPr="003C3769">
              <w:rPr>
                <w:rFonts w:ascii="Arial" w:hAnsi="Arial"/>
                <w:sz w:val="20"/>
              </w:rPr>
              <w:t>(</w:t>
            </w:r>
            <w:r w:rsidR="007C4440">
              <w:rPr>
                <w:rFonts w:ascii="Arial" w:hAnsi="Arial"/>
                <w:sz w:val="20"/>
              </w:rPr>
              <w:t>65</w:t>
            </w:r>
            <w:r w:rsidRPr="003C3769">
              <w:rPr>
                <w:rFonts w:ascii="Arial" w:hAnsi="Arial"/>
                <w:sz w:val="20"/>
              </w:rPr>
              <w:t>)</w:t>
            </w:r>
          </w:p>
        </w:tc>
      </w:tr>
      <w:tr w:rsidR="00A74659" w:rsidRPr="003C3769" w14:paraId="72B67E05" w14:textId="77777777" w:rsidTr="00620B2E">
        <w:trPr>
          <w:trHeight w:val="57"/>
        </w:trPr>
        <w:tc>
          <w:tcPr>
            <w:tcW w:w="6406" w:type="dxa"/>
            <w:tcBorders>
              <w:top w:val="nil"/>
              <w:left w:val="nil"/>
              <w:bottom w:val="nil"/>
              <w:right w:val="nil"/>
            </w:tcBorders>
          </w:tcPr>
          <w:p w14:paraId="4B6603DC" w14:textId="77777777" w:rsidR="00A74659" w:rsidRPr="003C3769" w:rsidRDefault="00A74659" w:rsidP="002B17EF">
            <w:pPr>
              <w:rPr>
                <w:rFonts w:ascii="Arial" w:hAnsi="Arial"/>
                <w:sz w:val="20"/>
              </w:rPr>
            </w:pPr>
            <w:r w:rsidRPr="003C3769">
              <w:rPr>
                <w:rFonts w:ascii="Arial" w:hAnsi="Arial"/>
                <w:sz w:val="20"/>
              </w:rPr>
              <w:t>Текущ</w:t>
            </w:r>
            <w:r w:rsidRPr="003C3769" w:rsidDel="00A05A14">
              <w:rPr>
                <w:rFonts w:ascii="Arial" w:hAnsi="Arial"/>
                <w:sz w:val="20"/>
              </w:rPr>
              <w:t xml:space="preserve"> </w:t>
            </w:r>
            <w:r w:rsidRPr="003C3769">
              <w:rPr>
                <w:rFonts w:ascii="Arial" w:hAnsi="Arial"/>
                <w:sz w:val="20"/>
              </w:rPr>
              <w:t>разход</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данъци</w:t>
            </w:r>
            <w:r w:rsidRPr="003C3769" w:rsidDel="00A05A14">
              <w:rPr>
                <w:rFonts w:ascii="Arial" w:hAnsi="Arial"/>
                <w:sz w:val="20"/>
              </w:rPr>
              <w:t xml:space="preserve"> </w:t>
            </w:r>
            <w:r w:rsidRPr="003C3769">
              <w:rPr>
                <w:rFonts w:ascii="Arial" w:hAnsi="Arial"/>
                <w:sz w:val="20"/>
              </w:rPr>
              <w:t>върху</w:t>
            </w:r>
            <w:r w:rsidRPr="003C3769" w:rsidDel="00A05A14">
              <w:rPr>
                <w:rFonts w:ascii="Arial" w:hAnsi="Arial"/>
                <w:sz w:val="20"/>
              </w:rPr>
              <w:t xml:space="preserve"> </w:t>
            </w:r>
            <w:r w:rsidRPr="003C3769">
              <w:rPr>
                <w:rFonts w:ascii="Arial" w:hAnsi="Arial"/>
                <w:sz w:val="20"/>
              </w:rPr>
              <w:t>дохода</w:t>
            </w:r>
          </w:p>
        </w:tc>
        <w:tc>
          <w:tcPr>
            <w:tcW w:w="1601" w:type="dxa"/>
            <w:tcBorders>
              <w:top w:val="single" w:sz="4" w:space="0" w:color="auto"/>
              <w:left w:val="nil"/>
              <w:right w:val="nil"/>
            </w:tcBorders>
            <w:vAlign w:val="bottom"/>
          </w:tcPr>
          <w:p w14:paraId="23AEE132" w14:textId="4F6D8F08" w:rsidR="00A74659" w:rsidRPr="003C3769" w:rsidRDefault="006C6304" w:rsidP="006F3ECC">
            <w:pPr>
              <w:jc w:val="right"/>
              <w:rPr>
                <w:rFonts w:ascii="Arial" w:hAnsi="Arial"/>
                <w:sz w:val="20"/>
              </w:rPr>
            </w:pPr>
            <w:r w:rsidRPr="003C3769">
              <w:rPr>
                <w:rFonts w:ascii="Arial" w:hAnsi="Arial"/>
                <w:sz w:val="20"/>
              </w:rPr>
              <w:t>-</w:t>
            </w:r>
          </w:p>
        </w:tc>
        <w:tc>
          <w:tcPr>
            <w:tcW w:w="1417" w:type="dxa"/>
            <w:tcBorders>
              <w:top w:val="single" w:sz="4" w:space="0" w:color="auto"/>
              <w:left w:val="nil"/>
              <w:right w:val="nil"/>
            </w:tcBorders>
            <w:vAlign w:val="bottom"/>
          </w:tcPr>
          <w:p w14:paraId="0701FF94" w14:textId="77777777" w:rsidR="00A74659" w:rsidRPr="003C3769" w:rsidRDefault="00A74659" w:rsidP="0094648B">
            <w:pPr>
              <w:jc w:val="right"/>
              <w:rPr>
                <w:rFonts w:ascii="Arial" w:hAnsi="Arial"/>
                <w:sz w:val="20"/>
              </w:rPr>
            </w:pPr>
            <w:r w:rsidRPr="003C3769">
              <w:rPr>
                <w:rFonts w:ascii="Arial" w:hAnsi="Arial"/>
                <w:sz w:val="20"/>
              </w:rPr>
              <w:t>-</w:t>
            </w:r>
          </w:p>
        </w:tc>
      </w:tr>
      <w:tr w:rsidR="00A74659" w:rsidRPr="003C3769" w14:paraId="79483183" w14:textId="77777777" w:rsidTr="00620B2E">
        <w:trPr>
          <w:trHeight w:val="57"/>
        </w:trPr>
        <w:tc>
          <w:tcPr>
            <w:tcW w:w="6406" w:type="dxa"/>
            <w:tcBorders>
              <w:top w:val="nil"/>
              <w:left w:val="nil"/>
              <w:bottom w:val="nil"/>
              <w:right w:val="nil"/>
            </w:tcBorders>
          </w:tcPr>
          <w:p w14:paraId="43BA895F" w14:textId="77777777" w:rsidR="00A74659" w:rsidRPr="003C3769" w:rsidRDefault="00A74659" w:rsidP="00A3669A">
            <w:pPr>
              <w:rPr>
                <w:rFonts w:ascii="Arial" w:hAnsi="Arial"/>
                <w:sz w:val="20"/>
              </w:rPr>
            </w:pPr>
            <w:r w:rsidRPr="003C3769">
              <w:rPr>
                <w:rFonts w:ascii="Arial" w:hAnsi="Arial"/>
                <w:sz w:val="20"/>
              </w:rPr>
              <w:t>Отсрочени</w:t>
            </w:r>
            <w:r w:rsidRPr="003C3769" w:rsidDel="00A05A14">
              <w:rPr>
                <w:rFonts w:ascii="Arial" w:hAnsi="Arial"/>
                <w:sz w:val="20"/>
              </w:rPr>
              <w:t xml:space="preserve"> </w:t>
            </w:r>
            <w:r w:rsidRPr="003C3769">
              <w:rPr>
                <w:rFonts w:ascii="Arial" w:hAnsi="Arial"/>
                <w:sz w:val="20"/>
              </w:rPr>
              <w:t>данъчни</w:t>
            </w:r>
            <w:r w:rsidRPr="003C3769" w:rsidDel="00A05A14">
              <w:rPr>
                <w:rFonts w:ascii="Arial" w:hAnsi="Arial"/>
                <w:sz w:val="20"/>
              </w:rPr>
              <w:t xml:space="preserve"> </w:t>
            </w:r>
            <w:r w:rsidRPr="003C3769">
              <w:rPr>
                <w:rFonts w:ascii="Arial" w:hAnsi="Arial"/>
                <w:sz w:val="20"/>
              </w:rPr>
              <w:t>разходи:</w:t>
            </w:r>
          </w:p>
        </w:tc>
        <w:tc>
          <w:tcPr>
            <w:tcW w:w="1601" w:type="dxa"/>
            <w:tcBorders>
              <w:top w:val="nil"/>
              <w:left w:val="nil"/>
              <w:right w:val="nil"/>
            </w:tcBorders>
            <w:vAlign w:val="bottom"/>
          </w:tcPr>
          <w:p w14:paraId="6634E863" w14:textId="77777777" w:rsidR="00A74659" w:rsidRPr="003C3769" w:rsidRDefault="00A74659" w:rsidP="00A3669A">
            <w:pPr>
              <w:jc w:val="right"/>
              <w:rPr>
                <w:rFonts w:ascii="Arial" w:hAnsi="Arial"/>
                <w:sz w:val="20"/>
              </w:rPr>
            </w:pPr>
          </w:p>
        </w:tc>
        <w:tc>
          <w:tcPr>
            <w:tcW w:w="1417" w:type="dxa"/>
            <w:tcBorders>
              <w:top w:val="nil"/>
              <w:left w:val="nil"/>
              <w:right w:val="nil"/>
            </w:tcBorders>
            <w:vAlign w:val="bottom"/>
          </w:tcPr>
          <w:p w14:paraId="16C406DE" w14:textId="77777777" w:rsidR="00A74659" w:rsidRPr="003C3769" w:rsidRDefault="00A74659" w:rsidP="0094648B">
            <w:pPr>
              <w:jc w:val="right"/>
              <w:rPr>
                <w:rFonts w:ascii="Arial" w:hAnsi="Arial"/>
                <w:sz w:val="20"/>
              </w:rPr>
            </w:pPr>
          </w:p>
        </w:tc>
      </w:tr>
      <w:tr w:rsidR="00A74659" w:rsidRPr="003C3769" w14:paraId="4B9F02B1" w14:textId="77777777" w:rsidTr="00620B2E">
        <w:trPr>
          <w:trHeight w:val="57"/>
        </w:trPr>
        <w:tc>
          <w:tcPr>
            <w:tcW w:w="6406" w:type="dxa"/>
            <w:tcBorders>
              <w:top w:val="nil"/>
              <w:left w:val="nil"/>
              <w:bottom w:val="nil"/>
              <w:right w:val="nil"/>
            </w:tcBorders>
          </w:tcPr>
          <w:p w14:paraId="61A057A3" w14:textId="77777777" w:rsidR="00A74659" w:rsidRPr="003C3769" w:rsidRDefault="00A74659" w:rsidP="00A3669A">
            <w:pPr>
              <w:ind w:left="318"/>
              <w:rPr>
                <w:rFonts w:ascii="Arial" w:hAnsi="Arial"/>
                <w:sz w:val="20"/>
              </w:rPr>
            </w:pPr>
            <w:r w:rsidRPr="003C3769">
              <w:rPr>
                <w:rFonts w:ascii="Arial" w:hAnsi="Arial"/>
                <w:sz w:val="20"/>
              </w:rPr>
              <w:t>Възникване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обратно</w:t>
            </w:r>
            <w:r w:rsidRPr="003C3769" w:rsidDel="00A05A14">
              <w:rPr>
                <w:rFonts w:ascii="Arial" w:hAnsi="Arial"/>
                <w:sz w:val="20"/>
              </w:rPr>
              <w:t xml:space="preserve"> </w:t>
            </w:r>
            <w:r w:rsidRPr="003C3769">
              <w:rPr>
                <w:rFonts w:ascii="Arial" w:hAnsi="Arial"/>
                <w:sz w:val="20"/>
              </w:rPr>
              <w:t>проявление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временни</w:t>
            </w:r>
            <w:r w:rsidRPr="003C3769" w:rsidDel="00A05A14">
              <w:rPr>
                <w:rFonts w:ascii="Arial" w:hAnsi="Arial"/>
                <w:sz w:val="20"/>
              </w:rPr>
              <w:t xml:space="preserve"> </w:t>
            </w:r>
            <w:r w:rsidRPr="003C3769">
              <w:rPr>
                <w:rFonts w:ascii="Arial" w:hAnsi="Arial"/>
                <w:sz w:val="20"/>
              </w:rPr>
              <w:t>разлики</w:t>
            </w:r>
          </w:p>
        </w:tc>
        <w:tc>
          <w:tcPr>
            <w:tcW w:w="1601" w:type="dxa"/>
            <w:tcBorders>
              <w:top w:val="nil"/>
              <w:left w:val="nil"/>
              <w:right w:val="nil"/>
            </w:tcBorders>
            <w:vAlign w:val="bottom"/>
          </w:tcPr>
          <w:p w14:paraId="5F4EFB87" w14:textId="15558BCB" w:rsidR="00A74659" w:rsidRPr="003C3769" w:rsidRDefault="007C4440" w:rsidP="00C04FF5">
            <w:pPr>
              <w:jc w:val="right"/>
              <w:rPr>
                <w:rFonts w:ascii="Arial" w:hAnsi="Arial"/>
                <w:sz w:val="20"/>
              </w:rPr>
            </w:pPr>
            <w:r>
              <w:rPr>
                <w:rFonts w:ascii="Arial" w:hAnsi="Arial"/>
                <w:sz w:val="20"/>
              </w:rPr>
              <w:t>-</w:t>
            </w:r>
          </w:p>
        </w:tc>
        <w:tc>
          <w:tcPr>
            <w:tcW w:w="1417" w:type="dxa"/>
            <w:tcBorders>
              <w:top w:val="nil"/>
              <w:left w:val="nil"/>
              <w:right w:val="nil"/>
            </w:tcBorders>
            <w:vAlign w:val="bottom"/>
          </w:tcPr>
          <w:p w14:paraId="741458C9" w14:textId="7980A22D" w:rsidR="00A74659" w:rsidRPr="003C3769" w:rsidRDefault="00A74659" w:rsidP="0094648B">
            <w:pPr>
              <w:jc w:val="right"/>
              <w:rPr>
                <w:rFonts w:ascii="Arial" w:hAnsi="Arial"/>
                <w:sz w:val="20"/>
              </w:rPr>
            </w:pPr>
            <w:r w:rsidRPr="003C3769">
              <w:rPr>
                <w:rFonts w:ascii="Arial" w:hAnsi="Arial"/>
                <w:sz w:val="20"/>
              </w:rPr>
              <w:t>(</w:t>
            </w:r>
            <w:r w:rsidR="007C4440">
              <w:rPr>
                <w:rFonts w:ascii="Arial" w:hAnsi="Arial"/>
                <w:sz w:val="20"/>
              </w:rPr>
              <w:t>22</w:t>
            </w:r>
            <w:r w:rsidRPr="003C3769">
              <w:rPr>
                <w:rFonts w:ascii="Arial" w:hAnsi="Arial"/>
                <w:sz w:val="20"/>
              </w:rPr>
              <w:t>)</w:t>
            </w:r>
          </w:p>
        </w:tc>
      </w:tr>
      <w:tr w:rsidR="00A74659" w:rsidRPr="003C3769" w14:paraId="26540055" w14:textId="77777777" w:rsidTr="00620B2E">
        <w:trPr>
          <w:trHeight w:val="57"/>
        </w:trPr>
        <w:tc>
          <w:tcPr>
            <w:tcW w:w="6406" w:type="dxa"/>
            <w:tcBorders>
              <w:top w:val="nil"/>
              <w:left w:val="nil"/>
              <w:bottom w:val="nil"/>
              <w:right w:val="nil"/>
            </w:tcBorders>
          </w:tcPr>
          <w:p w14:paraId="2E371AE4" w14:textId="77777777" w:rsidR="00A74659" w:rsidRPr="003C3769" w:rsidRDefault="00A74659" w:rsidP="00A3669A">
            <w:pPr>
              <w:rPr>
                <w:rFonts w:ascii="Arial" w:hAnsi="Arial"/>
                <w:sz w:val="20"/>
              </w:rPr>
            </w:pPr>
            <w:r w:rsidRPr="003C3769">
              <w:rPr>
                <w:rFonts w:ascii="Arial" w:hAnsi="Arial"/>
                <w:sz w:val="20"/>
              </w:rPr>
              <w:t>Разходи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данъци</w:t>
            </w:r>
            <w:r w:rsidRPr="003C3769" w:rsidDel="00A05A14">
              <w:rPr>
                <w:rFonts w:ascii="Arial" w:hAnsi="Arial"/>
                <w:sz w:val="20"/>
              </w:rPr>
              <w:t xml:space="preserve"> </w:t>
            </w:r>
            <w:r w:rsidRPr="003C3769">
              <w:rPr>
                <w:rFonts w:ascii="Arial" w:hAnsi="Arial"/>
                <w:sz w:val="20"/>
              </w:rPr>
              <w:t>върху</w:t>
            </w:r>
            <w:r w:rsidRPr="003C3769" w:rsidDel="00A05A14">
              <w:rPr>
                <w:rFonts w:ascii="Arial" w:hAnsi="Arial"/>
                <w:sz w:val="20"/>
              </w:rPr>
              <w:t xml:space="preserve"> </w:t>
            </w:r>
            <w:r w:rsidRPr="003C3769">
              <w:rPr>
                <w:rFonts w:ascii="Arial" w:hAnsi="Arial"/>
                <w:sz w:val="20"/>
              </w:rPr>
              <w:t>дохода</w:t>
            </w:r>
          </w:p>
        </w:tc>
        <w:tc>
          <w:tcPr>
            <w:tcW w:w="1601" w:type="dxa"/>
            <w:tcBorders>
              <w:top w:val="single" w:sz="4" w:space="0" w:color="auto"/>
              <w:left w:val="nil"/>
              <w:bottom w:val="single" w:sz="4" w:space="0" w:color="auto"/>
              <w:right w:val="nil"/>
            </w:tcBorders>
            <w:vAlign w:val="bottom"/>
          </w:tcPr>
          <w:p w14:paraId="130F6776" w14:textId="7DEED931" w:rsidR="00A74659" w:rsidRPr="003C3769" w:rsidRDefault="007C4440" w:rsidP="00C04FF5">
            <w:pPr>
              <w:jc w:val="right"/>
              <w:rPr>
                <w:rFonts w:ascii="Arial" w:hAnsi="Arial"/>
                <w:b/>
                <w:sz w:val="20"/>
              </w:rPr>
            </w:pPr>
            <w:r>
              <w:rPr>
                <w:rFonts w:ascii="Arial" w:hAnsi="Arial"/>
                <w:b/>
                <w:sz w:val="20"/>
              </w:rPr>
              <w:t>-</w:t>
            </w:r>
          </w:p>
        </w:tc>
        <w:tc>
          <w:tcPr>
            <w:tcW w:w="1417" w:type="dxa"/>
            <w:tcBorders>
              <w:top w:val="single" w:sz="4" w:space="0" w:color="auto"/>
              <w:left w:val="nil"/>
              <w:bottom w:val="single" w:sz="4" w:space="0" w:color="auto"/>
              <w:right w:val="nil"/>
            </w:tcBorders>
            <w:vAlign w:val="bottom"/>
          </w:tcPr>
          <w:p w14:paraId="5100CA0C" w14:textId="4C233B4E" w:rsidR="00A74659" w:rsidRPr="003C3769" w:rsidRDefault="00A74659" w:rsidP="0094648B">
            <w:pPr>
              <w:jc w:val="right"/>
              <w:rPr>
                <w:rFonts w:ascii="Arial" w:hAnsi="Arial"/>
                <w:b/>
                <w:sz w:val="20"/>
              </w:rPr>
            </w:pPr>
            <w:r w:rsidRPr="003C3769">
              <w:rPr>
                <w:rFonts w:ascii="Arial" w:hAnsi="Arial"/>
                <w:b/>
                <w:sz w:val="20"/>
              </w:rPr>
              <w:t>(</w:t>
            </w:r>
            <w:r w:rsidR="007C4440">
              <w:rPr>
                <w:rFonts w:ascii="Arial" w:hAnsi="Arial"/>
                <w:b/>
                <w:sz w:val="20"/>
              </w:rPr>
              <w:t>22</w:t>
            </w:r>
            <w:r w:rsidRPr="003C3769">
              <w:rPr>
                <w:rFonts w:ascii="Arial" w:hAnsi="Arial"/>
                <w:b/>
                <w:sz w:val="20"/>
              </w:rPr>
              <w:t>)</w:t>
            </w:r>
          </w:p>
        </w:tc>
      </w:tr>
    </w:tbl>
    <w:p w14:paraId="7F9D8BC6" w14:textId="4726A68A" w:rsidR="00147342" w:rsidRPr="003C3769" w:rsidRDefault="00B95582" w:rsidP="00C106EB">
      <w:pPr>
        <w:spacing w:before="120" w:after="120"/>
        <w:jc w:val="both"/>
        <w:rPr>
          <w:rFonts w:ascii="Arial" w:hAnsi="Arial"/>
          <w:sz w:val="20"/>
        </w:rPr>
      </w:pPr>
      <w:r w:rsidRPr="003C3769">
        <w:rPr>
          <w:rFonts w:ascii="Arial" w:hAnsi="Arial"/>
          <w:sz w:val="20"/>
        </w:rPr>
        <w:t>Пояснение</w:t>
      </w:r>
      <w:r w:rsidR="00C4300F" w:rsidRPr="003C3769" w:rsidDel="00A05A14">
        <w:rPr>
          <w:rFonts w:ascii="Arial" w:hAnsi="Arial"/>
          <w:sz w:val="20"/>
        </w:rPr>
        <w:t xml:space="preserve"> </w:t>
      </w:r>
      <w:r w:rsidR="00AD516C" w:rsidRPr="009D4F7D">
        <w:rPr>
          <w:rFonts w:ascii="Arial" w:hAnsi="Arial"/>
          <w:sz w:val="20"/>
          <w:szCs w:val="18"/>
        </w:rPr>
        <w:fldChar w:fldCharType="begin"/>
      </w:r>
      <w:r w:rsidR="00AD516C" w:rsidRPr="009D4F7D">
        <w:rPr>
          <w:rFonts w:ascii="Arial" w:hAnsi="Arial"/>
          <w:sz w:val="20"/>
          <w:szCs w:val="18"/>
        </w:rPr>
        <w:instrText xml:space="preserve"> REF _Ref509910258 \r \h  \* MERGEFORMAT </w:instrText>
      </w:r>
      <w:r w:rsidR="00AD516C" w:rsidRPr="009D4F7D">
        <w:rPr>
          <w:rFonts w:ascii="Arial" w:hAnsi="Arial"/>
          <w:sz w:val="20"/>
          <w:szCs w:val="18"/>
        </w:rPr>
      </w:r>
      <w:r w:rsidR="00AD516C" w:rsidRPr="009D4F7D">
        <w:rPr>
          <w:rFonts w:ascii="Arial" w:hAnsi="Arial"/>
          <w:sz w:val="20"/>
          <w:szCs w:val="18"/>
        </w:rPr>
        <w:fldChar w:fldCharType="separate"/>
      </w:r>
      <w:r w:rsidR="007579BF">
        <w:rPr>
          <w:rFonts w:ascii="Arial" w:hAnsi="Arial"/>
          <w:sz w:val="20"/>
          <w:szCs w:val="18"/>
        </w:rPr>
        <w:t>8</w:t>
      </w:r>
      <w:r w:rsidR="00AD516C" w:rsidRPr="009D4F7D">
        <w:rPr>
          <w:rFonts w:ascii="Arial" w:hAnsi="Arial"/>
          <w:sz w:val="20"/>
          <w:szCs w:val="18"/>
        </w:rPr>
        <w:fldChar w:fldCharType="end"/>
      </w:r>
      <w:r w:rsidR="00C4300F" w:rsidRPr="003C3769" w:rsidDel="00A05A14">
        <w:rPr>
          <w:rFonts w:ascii="Arial" w:hAnsi="Arial"/>
          <w:sz w:val="20"/>
        </w:rPr>
        <w:t xml:space="preserve"> </w:t>
      </w:r>
      <w:r w:rsidR="0079330F" w:rsidRPr="003C3769">
        <w:rPr>
          <w:rFonts w:ascii="Arial" w:hAnsi="Arial"/>
          <w:sz w:val="20"/>
        </w:rPr>
        <w:t>предоставя</w:t>
      </w:r>
      <w:r w:rsidR="0079330F" w:rsidRPr="003C3769" w:rsidDel="00A05A14">
        <w:rPr>
          <w:rFonts w:ascii="Arial" w:hAnsi="Arial"/>
          <w:sz w:val="20"/>
        </w:rPr>
        <w:t xml:space="preserve"> </w:t>
      </w:r>
      <w:r w:rsidR="0079330F" w:rsidRPr="003C3769">
        <w:rPr>
          <w:rFonts w:ascii="Arial" w:hAnsi="Arial"/>
          <w:sz w:val="20"/>
        </w:rPr>
        <w:t>информация</w:t>
      </w:r>
      <w:r w:rsidR="0079330F" w:rsidRPr="003C3769" w:rsidDel="00A05A14">
        <w:rPr>
          <w:rFonts w:ascii="Arial" w:hAnsi="Arial"/>
          <w:sz w:val="20"/>
        </w:rPr>
        <w:t xml:space="preserve"> </w:t>
      </w:r>
      <w:r w:rsidR="0079330F" w:rsidRPr="003C3769">
        <w:rPr>
          <w:rFonts w:ascii="Arial" w:hAnsi="Arial"/>
          <w:sz w:val="20"/>
        </w:rPr>
        <w:t>за</w:t>
      </w:r>
      <w:r w:rsidR="0079330F" w:rsidRPr="003C3769" w:rsidDel="00A05A14">
        <w:rPr>
          <w:rFonts w:ascii="Arial" w:hAnsi="Arial"/>
          <w:sz w:val="20"/>
        </w:rPr>
        <w:t xml:space="preserve"> </w:t>
      </w:r>
      <w:r w:rsidR="009939C2" w:rsidRPr="003C3769">
        <w:rPr>
          <w:rFonts w:ascii="Arial" w:hAnsi="Arial"/>
          <w:sz w:val="20"/>
        </w:rPr>
        <w:t>отсрочените</w:t>
      </w:r>
      <w:r w:rsidR="009939C2" w:rsidRPr="003C3769" w:rsidDel="00A05A14">
        <w:rPr>
          <w:rFonts w:ascii="Arial" w:hAnsi="Arial"/>
          <w:sz w:val="20"/>
        </w:rPr>
        <w:t xml:space="preserve"> </w:t>
      </w:r>
      <w:r w:rsidR="009939C2" w:rsidRPr="003C3769">
        <w:rPr>
          <w:rFonts w:ascii="Arial" w:hAnsi="Arial"/>
          <w:sz w:val="20"/>
        </w:rPr>
        <w:t>данъчни</w:t>
      </w:r>
      <w:r w:rsidR="009939C2" w:rsidRPr="003C3769" w:rsidDel="00A05A14">
        <w:rPr>
          <w:rFonts w:ascii="Arial" w:hAnsi="Arial"/>
          <w:sz w:val="20"/>
        </w:rPr>
        <w:t xml:space="preserve"> </w:t>
      </w:r>
      <w:r w:rsidR="009939C2" w:rsidRPr="003C3769">
        <w:rPr>
          <w:rFonts w:ascii="Arial" w:hAnsi="Arial"/>
          <w:sz w:val="20"/>
        </w:rPr>
        <w:t>активи</w:t>
      </w:r>
      <w:r w:rsidR="009939C2" w:rsidRPr="003C3769" w:rsidDel="00A05A14">
        <w:rPr>
          <w:rFonts w:ascii="Arial" w:hAnsi="Arial"/>
          <w:sz w:val="20"/>
        </w:rPr>
        <w:t xml:space="preserve"> </w:t>
      </w:r>
      <w:r w:rsidR="009939C2" w:rsidRPr="003C3769">
        <w:rPr>
          <w:rFonts w:ascii="Arial" w:hAnsi="Arial"/>
          <w:sz w:val="20"/>
        </w:rPr>
        <w:t>и</w:t>
      </w:r>
      <w:r w:rsidR="009939C2" w:rsidRPr="003C3769" w:rsidDel="00A05A14">
        <w:rPr>
          <w:rFonts w:ascii="Arial" w:hAnsi="Arial"/>
          <w:sz w:val="20"/>
        </w:rPr>
        <w:t xml:space="preserve"> </w:t>
      </w:r>
      <w:r w:rsidR="009939C2" w:rsidRPr="003C3769">
        <w:rPr>
          <w:rFonts w:ascii="Arial" w:hAnsi="Arial"/>
          <w:sz w:val="20"/>
        </w:rPr>
        <w:t>пасиви</w:t>
      </w:r>
      <w:r w:rsidR="0079330F" w:rsidRPr="003C3769">
        <w:rPr>
          <w:rFonts w:ascii="Arial" w:hAnsi="Arial"/>
          <w:sz w:val="20"/>
        </w:rPr>
        <w:t>,</w:t>
      </w:r>
      <w:r w:rsidR="0079330F" w:rsidRPr="003C3769" w:rsidDel="00A05A14">
        <w:rPr>
          <w:rFonts w:ascii="Arial" w:hAnsi="Arial"/>
          <w:sz w:val="20"/>
        </w:rPr>
        <w:t xml:space="preserve"> </w:t>
      </w:r>
      <w:r w:rsidR="0079330F" w:rsidRPr="003C3769">
        <w:rPr>
          <w:rFonts w:ascii="Arial" w:hAnsi="Arial"/>
          <w:sz w:val="20"/>
        </w:rPr>
        <w:t>включваща</w:t>
      </w:r>
      <w:r w:rsidR="0079330F" w:rsidRPr="003C3769" w:rsidDel="00A05A14">
        <w:rPr>
          <w:rFonts w:ascii="Arial" w:hAnsi="Arial"/>
          <w:sz w:val="20"/>
        </w:rPr>
        <w:t xml:space="preserve"> </w:t>
      </w:r>
      <w:r w:rsidR="0079330F" w:rsidRPr="003C3769">
        <w:rPr>
          <w:rFonts w:ascii="Arial" w:hAnsi="Arial"/>
          <w:sz w:val="20"/>
        </w:rPr>
        <w:t>стойностите</w:t>
      </w:r>
      <w:r w:rsidR="009939C2" w:rsidRPr="003C3769">
        <w:rPr>
          <w:rFonts w:ascii="Arial" w:hAnsi="Arial"/>
          <w:sz w:val="20"/>
        </w:rPr>
        <w:t>,</w:t>
      </w:r>
      <w:r w:rsidR="0079330F" w:rsidRPr="003C3769" w:rsidDel="00A05A14">
        <w:rPr>
          <w:rFonts w:ascii="Arial" w:hAnsi="Arial"/>
          <w:sz w:val="20"/>
        </w:rPr>
        <w:t xml:space="preserve"> </w:t>
      </w:r>
      <w:r w:rsidR="0079330F" w:rsidRPr="003C3769">
        <w:rPr>
          <w:rFonts w:ascii="Arial" w:hAnsi="Arial"/>
          <w:sz w:val="20"/>
        </w:rPr>
        <w:t>признати</w:t>
      </w:r>
      <w:r w:rsidR="0079330F" w:rsidRPr="003C3769" w:rsidDel="00A05A14">
        <w:rPr>
          <w:rFonts w:ascii="Arial" w:hAnsi="Arial"/>
          <w:sz w:val="20"/>
        </w:rPr>
        <w:t xml:space="preserve"> </w:t>
      </w:r>
      <w:r w:rsidR="0079330F" w:rsidRPr="003C3769">
        <w:rPr>
          <w:rFonts w:ascii="Arial" w:hAnsi="Arial"/>
          <w:sz w:val="20"/>
        </w:rPr>
        <w:t>директно</w:t>
      </w:r>
      <w:r w:rsidR="0079330F" w:rsidRPr="003C3769" w:rsidDel="00A05A14">
        <w:rPr>
          <w:rFonts w:ascii="Arial" w:hAnsi="Arial"/>
          <w:sz w:val="20"/>
        </w:rPr>
        <w:t xml:space="preserve"> </w:t>
      </w:r>
      <w:r w:rsidR="0079330F" w:rsidRPr="003C3769">
        <w:rPr>
          <w:rFonts w:ascii="Arial" w:hAnsi="Arial"/>
          <w:sz w:val="20"/>
        </w:rPr>
        <w:t>в</w:t>
      </w:r>
      <w:r w:rsidR="0079330F" w:rsidRPr="003C3769" w:rsidDel="00A05A14">
        <w:rPr>
          <w:rFonts w:ascii="Arial" w:hAnsi="Arial"/>
          <w:sz w:val="20"/>
        </w:rPr>
        <w:t xml:space="preserve"> </w:t>
      </w:r>
      <w:r w:rsidR="0079330F" w:rsidRPr="003C3769">
        <w:rPr>
          <w:rFonts w:ascii="Arial" w:hAnsi="Arial"/>
          <w:sz w:val="20"/>
        </w:rPr>
        <w:t>друг</w:t>
      </w:r>
      <w:r w:rsidR="00FD6307" w:rsidRPr="003C3769">
        <w:rPr>
          <w:rFonts w:ascii="Arial" w:hAnsi="Arial"/>
          <w:sz w:val="20"/>
        </w:rPr>
        <w:t>ия</w:t>
      </w:r>
      <w:r w:rsidR="0079330F" w:rsidRPr="003C3769" w:rsidDel="00A05A14">
        <w:rPr>
          <w:rFonts w:ascii="Arial" w:hAnsi="Arial"/>
          <w:sz w:val="20"/>
        </w:rPr>
        <w:t xml:space="preserve"> </w:t>
      </w:r>
      <w:r w:rsidR="0079330F" w:rsidRPr="003C3769">
        <w:rPr>
          <w:rFonts w:ascii="Arial" w:hAnsi="Arial"/>
          <w:sz w:val="20"/>
        </w:rPr>
        <w:t>всеобхватен</w:t>
      </w:r>
      <w:r w:rsidR="0079330F" w:rsidRPr="003C3769" w:rsidDel="00A05A14">
        <w:rPr>
          <w:rFonts w:ascii="Arial" w:hAnsi="Arial"/>
          <w:sz w:val="20"/>
        </w:rPr>
        <w:t xml:space="preserve"> </w:t>
      </w:r>
      <w:r w:rsidR="0079330F" w:rsidRPr="003C3769">
        <w:rPr>
          <w:rFonts w:ascii="Arial" w:hAnsi="Arial"/>
          <w:sz w:val="20"/>
        </w:rPr>
        <w:t>доход.</w:t>
      </w:r>
    </w:p>
    <w:p w14:paraId="5A083565" w14:textId="77777777" w:rsidR="00C04E7D" w:rsidRPr="003C3769" w:rsidRDefault="00E03B42" w:rsidP="00FE4FFC">
      <w:pPr>
        <w:pStyle w:val="1"/>
        <w:numPr>
          <w:ilvl w:val="0"/>
          <w:numId w:val="23"/>
        </w:numPr>
        <w:spacing w:line="240" w:lineRule="auto"/>
        <w:jc w:val="both"/>
        <w:rPr>
          <w:rFonts w:ascii="Arial" w:hAnsi="Arial" w:cs="Arial"/>
          <w:color w:val="auto"/>
          <w:sz w:val="20"/>
          <w:szCs w:val="20"/>
        </w:rPr>
      </w:pPr>
      <w:bookmarkStart w:id="166" w:name="_Ref288722300"/>
      <w:bookmarkStart w:id="167" w:name="_Ref248330088"/>
      <w:bookmarkStart w:id="168" w:name="_Ref257210145"/>
      <w:r w:rsidRPr="003C3769">
        <w:rPr>
          <w:rFonts w:ascii="Arial" w:hAnsi="Arial" w:cs="Arial"/>
          <w:color w:val="auto"/>
          <w:sz w:val="20"/>
          <w:szCs w:val="20"/>
        </w:rPr>
        <w:t>Доход</w:t>
      </w:r>
      <w:r w:rsidR="0079330F" w:rsidRPr="003C3769" w:rsidDel="00A05A14">
        <w:rPr>
          <w:rFonts w:ascii="Arial" w:hAnsi="Arial" w:cs="Arial"/>
          <w:color w:val="auto"/>
          <w:sz w:val="20"/>
          <w:szCs w:val="20"/>
        </w:rPr>
        <w:t xml:space="preserve"> </w:t>
      </w:r>
      <w:r w:rsidR="0079330F" w:rsidRPr="003C3769">
        <w:rPr>
          <w:rFonts w:ascii="Arial" w:hAnsi="Arial" w:cs="Arial"/>
          <w:color w:val="auto"/>
          <w:sz w:val="20"/>
          <w:szCs w:val="20"/>
        </w:rPr>
        <w:t>на</w:t>
      </w:r>
      <w:r w:rsidR="0079330F" w:rsidRPr="003C3769" w:rsidDel="00A05A14">
        <w:rPr>
          <w:rFonts w:ascii="Arial" w:hAnsi="Arial" w:cs="Arial"/>
          <w:color w:val="auto"/>
          <w:sz w:val="20"/>
          <w:szCs w:val="20"/>
        </w:rPr>
        <w:t xml:space="preserve"> </w:t>
      </w:r>
      <w:r w:rsidR="0079330F" w:rsidRPr="003C3769">
        <w:rPr>
          <w:rFonts w:ascii="Arial" w:hAnsi="Arial" w:cs="Arial"/>
          <w:color w:val="auto"/>
          <w:sz w:val="20"/>
          <w:szCs w:val="20"/>
        </w:rPr>
        <w:t>акция</w:t>
      </w:r>
      <w:bookmarkEnd w:id="166"/>
      <w:bookmarkEnd w:id="167"/>
      <w:bookmarkEnd w:id="168"/>
    </w:p>
    <w:p w14:paraId="07F5574F" w14:textId="77777777" w:rsidR="00B6742E" w:rsidRPr="003C3769" w:rsidRDefault="0081736C" w:rsidP="00B6742E">
      <w:pPr>
        <w:spacing w:before="120" w:after="120"/>
        <w:jc w:val="both"/>
        <w:rPr>
          <w:rFonts w:ascii="Arial" w:hAnsi="Arial"/>
          <w:sz w:val="20"/>
        </w:rPr>
      </w:pPr>
      <w:r w:rsidRPr="003C3769">
        <w:rPr>
          <w:rFonts w:ascii="Arial" w:hAnsi="Arial"/>
          <w:sz w:val="20"/>
        </w:rPr>
        <w:t>Основният</w:t>
      </w:r>
      <w:r w:rsidRPr="003C3769" w:rsidDel="00A05A14">
        <w:rPr>
          <w:rFonts w:ascii="Arial" w:hAnsi="Arial"/>
          <w:sz w:val="20"/>
        </w:rPr>
        <w:t xml:space="preserve"> </w:t>
      </w:r>
      <w:r w:rsidRPr="003C3769">
        <w:rPr>
          <w:rFonts w:ascii="Arial" w:hAnsi="Arial"/>
          <w:sz w:val="20"/>
        </w:rPr>
        <w:t>д</w:t>
      </w:r>
      <w:r w:rsidR="00E03B42" w:rsidRPr="003C3769">
        <w:rPr>
          <w:rFonts w:ascii="Arial" w:hAnsi="Arial"/>
          <w:sz w:val="20"/>
        </w:rPr>
        <w:t>оход</w:t>
      </w:r>
      <w:r w:rsidR="0079330F" w:rsidRPr="003C3769" w:rsidDel="00A05A14">
        <w:rPr>
          <w:rFonts w:ascii="Arial" w:hAnsi="Arial"/>
          <w:sz w:val="20"/>
        </w:rPr>
        <w:t xml:space="preserve"> </w:t>
      </w:r>
      <w:r w:rsidR="0079330F" w:rsidRPr="003C3769">
        <w:rPr>
          <w:rFonts w:ascii="Arial" w:hAnsi="Arial"/>
          <w:sz w:val="20"/>
        </w:rPr>
        <w:t>на</w:t>
      </w:r>
      <w:r w:rsidR="0079330F" w:rsidRPr="003C3769" w:rsidDel="00A05A14">
        <w:rPr>
          <w:rFonts w:ascii="Arial" w:hAnsi="Arial"/>
          <w:sz w:val="20"/>
        </w:rPr>
        <w:t xml:space="preserve"> </w:t>
      </w:r>
      <w:r w:rsidR="0079330F" w:rsidRPr="003C3769">
        <w:rPr>
          <w:rFonts w:ascii="Arial" w:hAnsi="Arial"/>
          <w:sz w:val="20"/>
        </w:rPr>
        <w:t>акция</w:t>
      </w:r>
      <w:r w:rsidR="0079330F" w:rsidRPr="003C3769" w:rsidDel="00A05A14">
        <w:rPr>
          <w:rFonts w:ascii="Arial" w:hAnsi="Arial"/>
          <w:sz w:val="20"/>
        </w:rPr>
        <w:t xml:space="preserve"> </w:t>
      </w:r>
      <w:r w:rsidR="00B00663" w:rsidRPr="003C3769">
        <w:rPr>
          <w:rFonts w:ascii="Arial" w:hAnsi="Arial"/>
          <w:sz w:val="20"/>
        </w:rPr>
        <w:t>е</w:t>
      </w:r>
      <w:r w:rsidR="00FD6307" w:rsidRPr="003C3769" w:rsidDel="00A05A14">
        <w:rPr>
          <w:rFonts w:ascii="Arial" w:hAnsi="Arial"/>
          <w:sz w:val="20"/>
        </w:rPr>
        <w:t xml:space="preserve"> </w:t>
      </w:r>
      <w:r w:rsidR="00FD6307" w:rsidRPr="003C3769">
        <w:rPr>
          <w:rFonts w:ascii="Arial" w:hAnsi="Arial"/>
          <w:sz w:val="20"/>
        </w:rPr>
        <w:t>изчислен,</w:t>
      </w:r>
      <w:r w:rsidR="00FD6307" w:rsidRPr="003C3769" w:rsidDel="00A05A14">
        <w:rPr>
          <w:rFonts w:ascii="Arial" w:hAnsi="Arial"/>
          <w:sz w:val="20"/>
        </w:rPr>
        <w:t xml:space="preserve"> </w:t>
      </w:r>
      <w:r w:rsidR="00FD6307" w:rsidRPr="003C3769">
        <w:rPr>
          <w:rFonts w:ascii="Arial" w:hAnsi="Arial"/>
          <w:sz w:val="20"/>
        </w:rPr>
        <w:t>като</w:t>
      </w:r>
      <w:r w:rsidR="00272EBA" w:rsidRPr="003C3769" w:rsidDel="00A05A14">
        <w:rPr>
          <w:rFonts w:ascii="Arial" w:hAnsi="Arial"/>
          <w:sz w:val="20"/>
        </w:rPr>
        <w:t xml:space="preserve"> </w:t>
      </w:r>
      <w:r w:rsidR="00272EBA" w:rsidRPr="003C3769">
        <w:rPr>
          <w:rFonts w:ascii="Arial" w:hAnsi="Arial"/>
          <w:sz w:val="20"/>
        </w:rPr>
        <w:t>за</w:t>
      </w:r>
      <w:r w:rsidR="00272EBA" w:rsidRPr="003C3769" w:rsidDel="00A05A14">
        <w:rPr>
          <w:rFonts w:ascii="Arial" w:hAnsi="Arial"/>
          <w:sz w:val="20"/>
        </w:rPr>
        <w:t xml:space="preserve"> </w:t>
      </w:r>
      <w:r w:rsidR="00272EBA" w:rsidRPr="003C3769">
        <w:rPr>
          <w:rFonts w:ascii="Arial" w:hAnsi="Arial"/>
          <w:sz w:val="20"/>
        </w:rPr>
        <w:t>числител</w:t>
      </w:r>
      <w:r w:rsidR="00272EBA" w:rsidRPr="003C3769" w:rsidDel="00A05A14">
        <w:rPr>
          <w:rFonts w:ascii="Arial" w:hAnsi="Arial"/>
          <w:sz w:val="20"/>
        </w:rPr>
        <w:t xml:space="preserve"> </w:t>
      </w:r>
      <w:r w:rsidR="00272EBA" w:rsidRPr="003C3769">
        <w:rPr>
          <w:rFonts w:ascii="Arial" w:hAnsi="Arial"/>
          <w:sz w:val="20"/>
        </w:rPr>
        <w:t>е</w:t>
      </w:r>
      <w:r w:rsidR="00DA5B8E" w:rsidRPr="003C3769" w:rsidDel="00A05A14">
        <w:rPr>
          <w:rFonts w:ascii="Arial" w:hAnsi="Arial"/>
          <w:sz w:val="20"/>
        </w:rPr>
        <w:t xml:space="preserve"> </w:t>
      </w:r>
      <w:r w:rsidR="00C04E7D" w:rsidRPr="003C3769">
        <w:rPr>
          <w:rFonts w:ascii="Arial" w:hAnsi="Arial"/>
          <w:sz w:val="20"/>
        </w:rPr>
        <w:t>използвана</w:t>
      </w:r>
      <w:r w:rsidR="0079330F" w:rsidRPr="003C3769" w:rsidDel="00A05A14">
        <w:rPr>
          <w:rFonts w:ascii="Arial" w:hAnsi="Arial"/>
          <w:sz w:val="20"/>
        </w:rPr>
        <w:t xml:space="preserve"> </w:t>
      </w:r>
      <w:r w:rsidR="0079330F" w:rsidRPr="003C3769">
        <w:rPr>
          <w:rFonts w:ascii="Arial" w:hAnsi="Arial"/>
          <w:sz w:val="20"/>
        </w:rPr>
        <w:t>нетна</w:t>
      </w:r>
      <w:r w:rsidR="009939C2" w:rsidRPr="003C3769">
        <w:rPr>
          <w:rFonts w:ascii="Arial" w:hAnsi="Arial"/>
          <w:sz w:val="20"/>
        </w:rPr>
        <w:t>та</w:t>
      </w:r>
      <w:r w:rsidR="00DA5B8E" w:rsidRPr="003C3769" w:rsidDel="00A05A14">
        <w:rPr>
          <w:rFonts w:ascii="Arial" w:hAnsi="Arial"/>
          <w:sz w:val="20"/>
        </w:rPr>
        <w:t xml:space="preserve"> </w:t>
      </w:r>
      <w:r w:rsidR="00E46588" w:rsidRPr="003C3769">
        <w:rPr>
          <w:rFonts w:ascii="Arial" w:hAnsi="Arial"/>
          <w:sz w:val="20"/>
        </w:rPr>
        <w:t>печалба</w:t>
      </w:r>
      <w:r w:rsidR="0079330F" w:rsidRPr="003C3769" w:rsidDel="00A05A14">
        <w:rPr>
          <w:rFonts w:ascii="Arial" w:hAnsi="Arial"/>
          <w:sz w:val="20"/>
        </w:rPr>
        <w:t xml:space="preserve"> </w:t>
      </w:r>
      <w:r w:rsidR="0079330F" w:rsidRPr="003C3769">
        <w:rPr>
          <w:rFonts w:ascii="Arial" w:hAnsi="Arial"/>
          <w:sz w:val="20"/>
        </w:rPr>
        <w:t>по</w:t>
      </w:r>
      <w:r w:rsidR="00FD6307" w:rsidRPr="003C3769">
        <w:rPr>
          <w:rFonts w:ascii="Arial" w:hAnsi="Arial"/>
          <w:sz w:val="20"/>
        </w:rPr>
        <w:t>длежаща</w:t>
      </w:r>
      <w:r w:rsidR="00FD6307" w:rsidRPr="003C3769" w:rsidDel="00A05A14">
        <w:rPr>
          <w:rFonts w:ascii="Arial" w:hAnsi="Arial"/>
          <w:sz w:val="20"/>
        </w:rPr>
        <w:t xml:space="preserve"> </w:t>
      </w:r>
      <w:r w:rsidR="00FD6307" w:rsidRPr="003C3769">
        <w:rPr>
          <w:rFonts w:ascii="Arial" w:hAnsi="Arial"/>
          <w:sz w:val="20"/>
        </w:rPr>
        <w:t>на</w:t>
      </w:r>
      <w:r w:rsidR="00FD6307" w:rsidRPr="003C3769" w:rsidDel="00A05A14">
        <w:rPr>
          <w:rFonts w:ascii="Arial" w:hAnsi="Arial"/>
          <w:sz w:val="20"/>
        </w:rPr>
        <w:t xml:space="preserve"> </w:t>
      </w:r>
      <w:r w:rsidR="00FD6307" w:rsidRPr="003C3769">
        <w:rPr>
          <w:rFonts w:ascii="Arial" w:hAnsi="Arial"/>
          <w:sz w:val="20"/>
        </w:rPr>
        <w:t>разпределение</w:t>
      </w:r>
      <w:r w:rsidR="00FD6307" w:rsidRPr="003C3769" w:rsidDel="00A05A14">
        <w:rPr>
          <w:rFonts w:ascii="Arial" w:hAnsi="Arial"/>
          <w:sz w:val="20"/>
        </w:rPr>
        <w:t xml:space="preserve"> </w:t>
      </w:r>
      <w:r w:rsidR="00FD6307" w:rsidRPr="003C3769">
        <w:rPr>
          <w:rFonts w:ascii="Arial" w:hAnsi="Arial"/>
          <w:sz w:val="20"/>
        </w:rPr>
        <w:t>между</w:t>
      </w:r>
      <w:r w:rsidR="00FD6307" w:rsidRPr="003C3769" w:rsidDel="00A05A14">
        <w:rPr>
          <w:rFonts w:ascii="Arial" w:hAnsi="Arial"/>
          <w:sz w:val="20"/>
        </w:rPr>
        <w:t xml:space="preserve"> </w:t>
      </w:r>
      <w:r w:rsidR="00FD6307" w:rsidRPr="003C3769">
        <w:rPr>
          <w:rFonts w:ascii="Arial" w:hAnsi="Arial"/>
          <w:sz w:val="20"/>
        </w:rPr>
        <w:t>акционерите</w:t>
      </w:r>
      <w:r w:rsidR="00FD6307" w:rsidRPr="003C3769" w:rsidDel="00A05A14">
        <w:rPr>
          <w:rFonts w:ascii="Arial" w:hAnsi="Arial"/>
          <w:sz w:val="20"/>
        </w:rPr>
        <w:t xml:space="preserve"> </w:t>
      </w:r>
      <w:r w:rsidR="00984668" w:rsidRPr="003C3769">
        <w:rPr>
          <w:rFonts w:ascii="Arial" w:hAnsi="Arial"/>
          <w:sz w:val="20"/>
        </w:rPr>
        <w:t>на</w:t>
      </w:r>
      <w:r w:rsidR="00984668" w:rsidRPr="003C3769" w:rsidDel="00A05A14">
        <w:rPr>
          <w:rFonts w:ascii="Arial" w:hAnsi="Arial"/>
          <w:sz w:val="20"/>
        </w:rPr>
        <w:t xml:space="preserve"> </w:t>
      </w:r>
      <w:r w:rsidR="00984668" w:rsidRPr="003C3769">
        <w:rPr>
          <w:rFonts w:ascii="Arial" w:hAnsi="Arial"/>
          <w:sz w:val="20"/>
        </w:rPr>
        <w:t>Дружеството</w:t>
      </w:r>
      <w:r w:rsidR="00C04E7D" w:rsidRPr="003C3769">
        <w:rPr>
          <w:rFonts w:ascii="Arial" w:hAnsi="Arial"/>
          <w:sz w:val="20"/>
        </w:rPr>
        <w:t>.</w:t>
      </w:r>
    </w:p>
    <w:p w14:paraId="6A232F96" w14:textId="77777777" w:rsidR="005E4BBC" w:rsidRPr="003C3769" w:rsidRDefault="0079330F" w:rsidP="00076409">
      <w:pPr>
        <w:jc w:val="both"/>
        <w:rPr>
          <w:rFonts w:ascii="Arial" w:hAnsi="Arial"/>
          <w:sz w:val="20"/>
        </w:rPr>
      </w:pPr>
      <w:r w:rsidRPr="003C3769">
        <w:rPr>
          <w:rFonts w:ascii="Arial" w:hAnsi="Arial"/>
          <w:sz w:val="20"/>
        </w:rPr>
        <w:t>Среднопретегленият</w:t>
      </w:r>
      <w:r w:rsidRPr="003C3769" w:rsidDel="00A05A14">
        <w:rPr>
          <w:rFonts w:ascii="Arial" w:hAnsi="Arial"/>
          <w:sz w:val="20"/>
        </w:rPr>
        <w:t xml:space="preserve"> </w:t>
      </w:r>
      <w:r w:rsidRPr="003C3769">
        <w:rPr>
          <w:rFonts w:ascii="Arial" w:hAnsi="Arial"/>
          <w:sz w:val="20"/>
        </w:rPr>
        <w:t>брой</w:t>
      </w:r>
      <w:r w:rsidRPr="003C3769" w:rsidDel="00A05A14">
        <w:rPr>
          <w:rFonts w:ascii="Arial" w:hAnsi="Arial"/>
          <w:sz w:val="20"/>
        </w:rPr>
        <w:t xml:space="preserve"> </w:t>
      </w:r>
      <w:r w:rsidRPr="003C3769">
        <w:rPr>
          <w:rFonts w:ascii="Arial" w:hAnsi="Arial"/>
          <w:sz w:val="20"/>
        </w:rPr>
        <w:t>акции,</w:t>
      </w:r>
      <w:r w:rsidRPr="003C3769" w:rsidDel="00A05A14">
        <w:rPr>
          <w:rFonts w:ascii="Arial" w:hAnsi="Arial"/>
          <w:sz w:val="20"/>
        </w:rPr>
        <w:t xml:space="preserve"> </w:t>
      </w:r>
      <w:r w:rsidRPr="003C3769">
        <w:rPr>
          <w:rFonts w:ascii="Arial" w:hAnsi="Arial"/>
          <w:sz w:val="20"/>
        </w:rPr>
        <w:t>използван</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изчисляването</w:t>
      </w:r>
      <w:r w:rsidRPr="003C3769" w:rsidDel="00A05A14">
        <w:rPr>
          <w:rFonts w:ascii="Arial" w:hAnsi="Arial"/>
          <w:sz w:val="20"/>
        </w:rPr>
        <w:t xml:space="preserve"> </w:t>
      </w:r>
      <w:r w:rsidRPr="003C3769">
        <w:rPr>
          <w:rFonts w:ascii="Arial" w:hAnsi="Arial"/>
          <w:sz w:val="20"/>
        </w:rPr>
        <w:t>на</w:t>
      </w:r>
      <w:r w:rsidR="008F47F9" w:rsidRPr="003C3769" w:rsidDel="00A05A14">
        <w:rPr>
          <w:rFonts w:ascii="Arial" w:hAnsi="Arial"/>
          <w:sz w:val="20"/>
        </w:rPr>
        <w:t xml:space="preserve"> </w:t>
      </w:r>
      <w:r w:rsidR="0081736C" w:rsidRPr="003C3769">
        <w:rPr>
          <w:rFonts w:ascii="Arial" w:hAnsi="Arial"/>
          <w:sz w:val="20"/>
        </w:rPr>
        <w:t>основния</w:t>
      </w:r>
      <w:r w:rsidR="0081736C" w:rsidRPr="003C3769" w:rsidDel="00A05A14">
        <w:rPr>
          <w:rFonts w:ascii="Arial" w:hAnsi="Arial"/>
          <w:sz w:val="20"/>
        </w:rPr>
        <w:t xml:space="preserve"> </w:t>
      </w:r>
      <w:r w:rsidR="00E03B42" w:rsidRPr="003C3769">
        <w:rPr>
          <w:rFonts w:ascii="Arial" w:hAnsi="Arial"/>
          <w:sz w:val="20"/>
        </w:rPr>
        <w:t>доход</w:t>
      </w:r>
      <w:r w:rsidR="002E5E94" w:rsidRPr="003C3769">
        <w:rPr>
          <w:rFonts w:ascii="Arial" w:hAnsi="Arial"/>
          <w:sz w:val="20"/>
        </w:rPr>
        <w:t>на</w:t>
      </w:r>
      <w:r w:rsidR="002E5E94" w:rsidRPr="003C3769" w:rsidDel="00A05A14">
        <w:rPr>
          <w:rFonts w:ascii="Arial" w:hAnsi="Arial"/>
          <w:sz w:val="20"/>
        </w:rPr>
        <w:t xml:space="preserve"> </w:t>
      </w:r>
      <w:r w:rsidR="002E5E94" w:rsidRPr="003C3769">
        <w:rPr>
          <w:rFonts w:ascii="Arial" w:hAnsi="Arial"/>
          <w:sz w:val="20"/>
        </w:rPr>
        <w:t>акция</w:t>
      </w:r>
      <w:r w:rsidRPr="003C3769">
        <w:rPr>
          <w:rFonts w:ascii="Arial" w:hAnsi="Arial"/>
          <w:sz w:val="20"/>
        </w:rPr>
        <w:t>,</w:t>
      </w:r>
      <w:r w:rsidRPr="003C3769" w:rsidDel="00A05A14">
        <w:rPr>
          <w:rFonts w:ascii="Arial" w:hAnsi="Arial"/>
          <w:sz w:val="20"/>
        </w:rPr>
        <w:t xml:space="preserve"> </w:t>
      </w:r>
      <w:r w:rsidR="00C04E7D" w:rsidRPr="003C3769">
        <w:rPr>
          <w:rFonts w:ascii="Arial" w:hAnsi="Arial"/>
          <w:sz w:val="20"/>
        </w:rPr>
        <w:t>както</w:t>
      </w:r>
      <w:r w:rsidR="00C04E7D" w:rsidRPr="003C3769" w:rsidDel="00A05A14">
        <w:rPr>
          <w:rFonts w:ascii="Arial" w:hAnsi="Arial"/>
          <w:sz w:val="20"/>
        </w:rPr>
        <w:t xml:space="preserve"> </w:t>
      </w:r>
      <w:r w:rsidR="00C04E7D" w:rsidRPr="003C3769">
        <w:rPr>
          <w:rFonts w:ascii="Arial" w:hAnsi="Arial"/>
          <w:sz w:val="20"/>
        </w:rPr>
        <w:t>и</w:t>
      </w:r>
      <w:r w:rsidR="00BB77BC" w:rsidRPr="003C3769" w:rsidDel="00A05A14">
        <w:rPr>
          <w:rFonts w:ascii="Arial" w:hAnsi="Arial"/>
          <w:sz w:val="20"/>
        </w:rPr>
        <w:t xml:space="preserve"> </w:t>
      </w:r>
      <w:r w:rsidR="00BB77BC" w:rsidRPr="003C3769">
        <w:rPr>
          <w:rFonts w:ascii="Arial" w:hAnsi="Arial"/>
          <w:sz w:val="20"/>
        </w:rPr>
        <w:t>печалбата</w:t>
      </w:r>
      <w:r w:rsidR="00277037" w:rsidRPr="003C3769">
        <w:rPr>
          <w:rFonts w:ascii="Arial" w:hAnsi="Arial"/>
          <w:sz w:val="20"/>
        </w:rPr>
        <w:t>,</w:t>
      </w:r>
      <w:r w:rsidR="00C04E7D" w:rsidRPr="003C3769" w:rsidDel="00A05A14">
        <w:rPr>
          <w:rFonts w:ascii="Arial" w:hAnsi="Arial"/>
          <w:sz w:val="20"/>
        </w:rPr>
        <w:t xml:space="preserve"> </w:t>
      </w:r>
      <w:r w:rsidR="00C04E7D" w:rsidRPr="003C3769">
        <w:rPr>
          <w:rFonts w:ascii="Arial" w:hAnsi="Arial"/>
          <w:sz w:val="20"/>
        </w:rPr>
        <w:t>подлежаща</w:t>
      </w:r>
      <w:r w:rsidR="00C04E7D" w:rsidRPr="003C3769" w:rsidDel="00A05A14">
        <w:rPr>
          <w:rFonts w:ascii="Arial" w:hAnsi="Arial"/>
          <w:sz w:val="20"/>
        </w:rPr>
        <w:t xml:space="preserve"> </w:t>
      </w:r>
      <w:r w:rsidR="00C04E7D" w:rsidRPr="003C3769">
        <w:rPr>
          <w:rFonts w:ascii="Arial" w:hAnsi="Arial"/>
          <w:sz w:val="20"/>
        </w:rPr>
        <w:t>на</w:t>
      </w:r>
      <w:r w:rsidR="00C04E7D" w:rsidRPr="003C3769" w:rsidDel="00A05A14">
        <w:rPr>
          <w:rFonts w:ascii="Arial" w:hAnsi="Arial"/>
          <w:sz w:val="20"/>
        </w:rPr>
        <w:t xml:space="preserve"> </w:t>
      </w:r>
      <w:r w:rsidR="00C04E7D" w:rsidRPr="003C3769">
        <w:rPr>
          <w:rFonts w:ascii="Arial" w:hAnsi="Arial"/>
          <w:sz w:val="20"/>
        </w:rPr>
        <w:t>разпределение</w:t>
      </w:r>
      <w:r w:rsidR="00C04E7D" w:rsidRPr="003C3769" w:rsidDel="00A05A14">
        <w:rPr>
          <w:rFonts w:ascii="Arial" w:hAnsi="Arial"/>
          <w:sz w:val="20"/>
        </w:rPr>
        <w:t xml:space="preserve"> </w:t>
      </w:r>
      <w:r w:rsidR="00C04E7D" w:rsidRPr="003C3769">
        <w:rPr>
          <w:rFonts w:ascii="Arial" w:hAnsi="Arial"/>
          <w:sz w:val="20"/>
        </w:rPr>
        <w:t>между</w:t>
      </w:r>
      <w:r w:rsidR="00C04E7D" w:rsidRPr="003C3769" w:rsidDel="00A05A14">
        <w:rPr>
          <w:rFonts w:ascii="Arial" w:hAnsi="Arial"/>
          <w:sz w:val="20"/>
        </w:rPr>
        <w:t xml:space="preserve"> </w:t>
      </w:r>
      <w:r w:rsidR="00C04E7D" w:rsidRPr="003C3769">
        <w:rPr>
          <w:rFonts w:ascii="Arial" w:hAnsi="Arial"/>
          <w:sz w:val="20"/>
        </w:rPr>
        <w:t>притежа</w:t>
      </w:r>
      <w:r w:rsidR="00277037" w:rsidRPr="003C3769">
        <w:rPr>
          <w:rFonts w:ascii="Arial" w:hAnsi="Arial"/>
          <w:sz w:val="20"/>
        </w:rPr>
        <w:t>телите</w:t>
      </w:r>
      <w:r w:rsidR="00277037" w:rsidRPr="003C3769" w:rsidDel="00A05A14">
        <w:rPr>
          <w:rFonts w:ascii="Arial" w:hAnsi="Arial"/>
          <w:sz w:val="20"/>
        </w:rPr>
        <w:t xml:space="preserve"> </w:t>
      </w:r>
      <w:r w:rsidR="00277037" w:rsidRPr="003C3769">
        <w:rPr>
          <w:rFonts w:ascii="Arial" w:hAnsi="Arial"/>
          <w:sz w:val="20"/>
        </w:rPr>
        <w:t>на</w:t>
      </w:r>
      <w:r w:rsidR="00277037" w:rsidRPr="003C3769" w:rsidDel="00A05A14">
        <w:rPr>
          <w:rFonts w:ascii="Arial" w:hAnsi="Arial"/>
          <w:sz w:val="20"/>
        </w:rPr>
        <w:t xml:space="preserve"> </w:t>
      </w:r>
      <w:r w:rsidR="00277037" w:rsidRPr="003C3769">
        <w:rPr>
          <w:rFonts w:ascii="Arial" w:hAnsi="Arial"/>
          <w:sz w:val="20"/>
        </w:rPr>
        <w:t>обикновени</w:t>
      </w:r>
      <w:r w:rsidR="00277037" w:rsidRPr="003C3769" w:rsidDel="00A05A14">
        <w:rPr>
          <w:rFonts w:ascii="Arial" w:hAnsi="Arial"/>
          <w:sz w:val="20"/>
        </w:rPr>
        <w:t xml:space="preserve"> </w:t>
      </w:r>
      <w:r w:rsidR="00277037" w:rsidRPr="003C3769">
        <w:rPr>
          <w:rFonts w:ascii="Arial" w:hAnsi="Arial"/>
          <w:sz w:val="20"/>
        </w:rPr>
        <w:t>акции</w:t>
      </w:r>
      <w:r w:rsidR="00C04E7D" w:rsidRPr="003C3769" w:rsidDel="00A05A14">
        <w:rPr>
          <w:rFonts w:ascii="Arial" w:hAnsi="Arial"/>
          <w:sz w:val="20"/>
        </w:rPr>
        <w:t xml:space="preserve"> </w:t>
      </w:r>
      <w:r w:rsidR="00C04E7D" w:rsidRPr="003C3769">
        <w:rPr>
          <w:rFonts w:ascii="Arial" w:hAnsi="Arial"/>
          <w:sz w:val="20"/>
        </w:rPr>
        <w:t>е</w:t>
      </w:r>
      <w:r w:rsidR="00A71CA4" w:rsidRPr="003C3769" w:rsidDel="00A05A14">
        <w:rPr>
          <w:rFonts w:ascii="Arial" w:hAnsi="Arial"/>
          <w:sz w:val="20"/>
        </w:rPr>
        <w:t xml:space="preserve"> </w:t>
      </w:r>
      <w:r w:rsidR="00A71CA4" w:rsidRPr="003C3769">
        <w:rPr>
          <w:rFonts w:ascii="Arial" w:hAnsi="Arial"/>
          <w:sz w:val="20"/>
        </w:rPr>
        <w:t>представен,</w:t>
      </w:r>
      <w:r w:rsidR="00C04E7D" w:rsidRPr="003C3769" w:rsidDel="00A05A14">
        <w:rPr>
          <w:rFonts w:ascii="Arial" w:hAnsi="Arial"/>
          <w:sz w:val="20"/>
        </w:rPr>
        <w:t xml:space="preserve"> </w:t>
      </w:r>
      <w:r w:rsidR="00C04E7D" w:rsidRPr="003C3769">
        <w:rPr>
          <w:rFonts w:ascii="Arial" w:hAnsi="Arial"/>
          <w:sz w:val="20"/>
        </w:rPr>
        <w:t>както</w:t>
      </w:r>
      <w:r w:rsidR="00C04E7D" w:rsidRPr="003C3769" w:rsidDel="00A05A14">
        <w:rPr>
          <w:rFonts w:ascii="Arial" w:hAnsi="Arial"/>
          <w:sz w:val="20"/>
        </w:rPr>
        <w:t xml:space="preserve"> </w:t>
      </w:r>
      <w:r w:rsidR="00C04E7D" w:rsidRPr="003C3769">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524BA7" w:rsidRPr="003C3769" w14:paraId="786FB3B9" w14:textId="77777777" w:rsidTr="009D4F7D">
        <w:trPr>
          <w:trHeight w:val="20"/>
        </w:trPr>
        <w:tc>
          <w:tcPr>
            <w:tcW w:w="6406" w:type="dxa"/>
            <w:tcBorders>
              <w:top w:val="nil"/>
              <w:left w:val="nil"/>
              <w:bottom w:val="nil"/>
              <w:right w:val="nil"/>
            </w:tcBorders>
            <w:shd w:val="clear" w:color="000000" w:fill="FFFFFF"/>
            <w:vAlign w:val="bottom"/>
            <w:hideMark/>
          </w:tcPr>
          <w:p w14:paraId="62E58F0B" w14:textId="77777777" w:rsidR="00524BA7" w:rsidRPr="003C3769" w:rsidRDefault="00A05A14" w:rsidP="00A824BD">
            <w:pPr>
              <w:rPr>
                <w:rFonts w:ascii="Arial" w:hAnsi="Arial"/>
                <w:b/>
                <w:bCs/>
                <w:sz w:val="20"/>
                <w:lang w:eastAsia="en-GB"/>
              </w:rPr>
            </w:pPr>
            <w:r w:rsidRPr="003C3769">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14:paraId="1BAD7503" w14:textId="5F3D63B5" w:rsidR="00524BA7" w:rsidRPr="003C3769" w:rsidRDefault="00927472" w:rsidP="00A824BD">
            <w:pPr>
              <w:jc w:val="right"/>
              <w:rPr>
                <w:rFonts w:ascii="Arial" w:hAnsi="Arial"/>
                <w:b/>
                <w:bCs/>
                <w:sz w:val="20"/>
                <w:lang w:eastAsia="en-GB"/>
              </w:rPr>
            </w:pPr>
            <w:r w:rsidRPr="003C3769">
              <w:rPr>
                <w:rFonts w:ascii="Arial" w:hAnsi="Arial"/>
                <w:b/>
                <w:bCs/>
                <w:sz w:val="20"/>
                <w:lang w:eastAsia="en-GB"/>
              </w:rPr>
              <w:t>31.</w:t>
            </w:r>
            <w:r w:rsidR="007558EC">
              <w:rPr>
                <w:rFonts w:ascii="Arial" w:hAnsi="Arial"/>
                <w:b/>
                <w:bCs/>
                <w:sz w:val="20"/>
                <w:lang w:eastAsia="en-GB"/>
              </w:rPr>
              <w:t>03</w:t>
            </w:r>
            <w:r w:rsidR="00C03A0C" w:rsidRPr="003C3769">
              <w:rPr>
                <w:rFonts w:ascii="Arial" w:hAnsi="Arial"/>
                <w:b/>
                <w:bCs/>
                <w:sz w:val="20"/>
                <w:lang w:eastAsia="en-GB"/>
              </w:rPr>
              <w:t>.</w:t>
            </w:r>
            <w:r w:rsidR="0078282D" w:rsidRPr="003C3769">
              <w:rPr>
                <w:rFonts w:ascii="Arial" w:hAnsi="Arial"/>
                <w:b/>
                <w:bCs/>
                <w:sz w:val="20"/>
                <w:lang w:eastAsia="en-GB"/>
              </w:rPr>
              <w:t>202</w:t>
            </w:r>
            <w:r w:rsidR="007558EC">
              <w:rPr>
                <w:rFonts w:ascii="Arial" w:hAnsi="Arial"/>
                <w:b/>
                <w:bCs/>
                <w:sz w:val="20"/>
                <w:lang w:eastAsia="en-GB"/>
              </w:rPr>
              <w:t>6</w:t>
            </w:r>
          </w:p>
        </w:tc>
        <w:tc>
          <w:tcPr>
            <w:tcW w:w="1417" w:type="dxa"/>
            <w:tcBorders>
              <w:top w:val="nil"/>
              <w:left w:val="nil"/>
              <w:bottom w:val="nil"/>
              <w:right w:val="nil"/>
            </w:tcBorders>
            <w:shd w:val="clear" w:color="000000" w:fill="FFFFFF"/>
            <w:vAlign w:val="bottom"/>
            <w:hideMark/>
          </w:tcPr>
          <w:p w14:paraId="686EA9A9" w14:textId="5FB5B341" w:rsidR="00524BA7" w:rsidRPr="003C3769" w:rsidRDefault="00927472" w:rsidP="00A824BD">
            <w:pPr>
              <w:jc w:val="right"/>
              <w:rPr>
                <w:rFonts w:ascii="Arial" w:hAnsi="Arial"/>
                <w:b/>
                <w:bCs/>
                <w:sz w:val="20"/>
                <w:lang w:eastAsia="en-GB"/>
              </w:rPr>
            </w:pPr>
            <w:r w:rsidRPr="003C3769">
              <w:rPr>
                <w:rFonts w:ascii="Arial" w:hAnsi="Arial"/>
                <w:b/>
                <w:bCs/>
                <w:sz w:val="20"/>
                <w:lang w:eastAsia="en-GB"/>
              </w:rPr>
              <w:t>31.</w:t>
            </w:r>
            <w:r w:rsidR="00EC10A8">
              <w:rPr>
                <w:rFonts w:ascii="Arial" w:hAnsi="Arial"/>
                <w:b/>
                <w:bCs/>
                <w:sz w:val="20"/>
                <w:lang w:eastAsia="en-GB"/>
              </w:rPr>
              <w:t>03</w:t>
            </w:r>
            <w:r w:rsidR="00C03A0C" w:rsidRPr="003C3769">
              <w:rPr>
                <w:rFonts w:ascii="Arial" w:hAnsi="Arial"/>
                <w:b/>
                <w:bCs/>
                <w:sz w:val="20"/>
                <w:lang w:eastAsia="en-GB"/>
              </w:rPr>
              <w:t>.</w:t>
            </w:r>
            <w:r w:rsidR="0078282D" w:rsidRPr="003C3769">
              <w:rPr>
                <w:rFonts w:ascii="Arial" w:hAnsi="Arial"/>
                <w:b/>
                <w:bCs/>
                <w:sz w:val="20"/>
                <w:lang w:eastAsia="en-GB"/>
              </w:rPr>
              <w:t>202</w:t>
            </w:r>
            <w:r w:rsidR="00EC10A8">
              <w:rPr>
                <w:rFonts w:ascii="Arial" w:hAnsi="Arial"/>
                <w:b/>
                <w:bCs/>
                <w:sz w:val="20"/>
                <w:lang w:eastAsia="en-GB"/>
              </w:rPr>
              <w:t>5</w:t>
            </w:r>
          </w:p>
        </w:tc>
      </w:tr>
      <w:tr w:rsidR="007B35B2" w:rsidRPr="003C3769" w14:paraId="5DE22D62" w14:textId="77777777" w:rsidTr="009D4F7D">
        <w:trPr>
          <w:trHeight w:val="20"/>
        </w:trPr>
        <w:tc>
          <w:tcPr>
            <w:tcW w:w="6406" w:type="dxa"/>
            <w:tcBorders>
              <w:top w:val="nil"/>
              <w:left w:val="nil"/>
              <w:bottom w:val="nil"/>
              <w:right w:val="nil"/>
            </w:tcBorders>
            <w:shd w:val="clear" w:color="000000" w:fill="FFFFFF"/>
            <w:vAlign w:val="bottom"/>
          </w:tcPr>
          <w:p w14:paraId="704EBFA8" w14:textId="77777777" w:rsidR="007B35B2" w:rsidRPr="003C3769" w:rsidRDefault="007B35B2" w:rsidP="00A824BD">
            <w:pPr>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181B8F30" w14:textId="77777777" w:rsidR="007B35B2" w:rsidRPr="003C3769" w:rsidRDefault="007B35B2" w:rsidP="00A824BD">
            <w:pPr>
              <w:jc w:val="right"/>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7450E15A" w14:textId="77777777" w:rsidR="007B35B2" w:rsidRPr="003C3769" w:rsidRDefault="007B35B2" w:rsidP="00A824BD">
            <w:pPr>
              <w:jc w:val="right"/>
              <w:rPr>
                <w:rFonts w:ascii="Arial" w:hAnsi="Arial"/>
                <w:b/>
                <w:bCs/>
                <w:sz w:val="20"/>
                <w:lang w:eastAsia="en-GB"/>
              </w:rPr>
            </w:pPr>
          </w:p>
        </w:tc>
      </w:tr>
      <w:tr w:rsidR="00FF5086" w:rsidRPr="003C3769" w14:paraId="38249EDA" w14:textId="77777777" w:rsidTr="009D4F7D">
        <w:trPr>
          <w:trHeight w:val="20"/>
        </w:trPr>
        <w:tc>
          <w:tcPr>
            <w:tcW w:w="6406" w:type="dxa"/>
            <w:tcBorders>
              <w:top w:val="nil"/>
              <w:left w:val="nil"/>
              <w:bottom w:val="nil"/>
              <w:right w:val="nil"/>
            </w:tcBorders>
            <w:shd w:val="clear" w:color="000000" w:fill="FFFFFF"/>
            <w:vAlign w:val="bottom"/>
            <w:hideMark/>
          </w:tcPr>
          <w:p w14:paraId="48F3F3D3" w14:textId="17F99737" w:rsidR="00FF5086" w:rsidRPr="003C3769" w:rsidRDefault="00FF5086" w:rsidP="00A824BD">
            <w:pPr>
              <w:rPr>
                <w:rFonts w:ascii="Arial" w:hAnsi="Arial"/>
                <w:sz w:val="20"/>
                <w:lang w:eastAsia="en-GB"/>
              </w:rPr>
            </w:pPr>
            <w:r w:rsidRPr="003C3769">
              <w:rPr>
                <w:rFonts w:ascii="Arial" w:hAnsi="Arial"/>
                <w:bCs/>
                <w:sz w:val="20"/>
                <w:lang w:eastAsia="en-GB"/>
              </w:rPr>
              <w:t>Печалба,</w:t>
            </w:r>
            <w:r w:rsidRPr="003C3769" w:rsidDel="00A05A14">
              <w:rPr>
                <w:rFonts w:ascii="Arial" w:hAnsi="Arial"/>
                <w:bCs/>
                <w:sz w:val="20"/>
                <w:lang w:eastAsia="en-GB"/>
              </w:rPr>
              <w:t xml:space="preserve"> </w:t>
            </w:r>
            <w:r w:rsidRPr="003C3769">
              <w:rPr>
                <w:rFonts w:ascii="Arial" w:hAnsi="Arial"/>
                <w:bCs/>
                <w:sz w:val="20"/>
                <w:lang w:eastAsia="en-GB"/>
              </w:rPr>
              <w:t>подлежаща</w:t>
            </w:r>
            <w:r w:rsidRPr="003C3769" w:rsidDel="00A05A14">
              <w:rPr>
                <w:rFonts w:ascii="Arial" w:hAnsi="Arial"/>
                <w:bCs/>
                <w:sz w:val="20"/>
                <w:lang w:eastAsia="en-GB"/>
              </w:rPr>
              <w:t xml:space="preserve"> </w:t>
            </w:r>
            <w:r w:rsidRPr="003C3769">
              <w:rPr>
                <w:rFonts w:ascii="Arial" w:hAnsi="Arial"/>
                <w:bCs/>
                <w:sz w:val="20"/>
                <w:lang w:eastAsia="en-GB"/>
              </w:rPr>
              <w:t>на</w:t>
            </w:r>
            <w:r w:rsidRPr="003C3769" w:rsidDel="00A05A14">
              <w:rPr>
                <w:rFonts w:ascii="Arial" w:hAnsi="Arial"/>
                <w:bCs/>
                <w:sz w:val="20"/>
                <w:lang w:eastAsia="en-GB"/>
              </w:rPr>
              <w:t xml:space="preserve"> </w:t>
            </w:r>
            <w:r w:rsidRPr="003C3769">
              <w:rPr>
                <w:rFonts w:ascii="Arial" w:hAnsi="Arial"/>
                <w:bCs/>
                <w:sz w:val="20"/>
                <w:lang w:eastAsia="en-GB"/>
              </w:rPr>
              <w:t>разпределение</w:t>
            </w:r>
            <w:r w:rsidRPr="003C3769" w:rsidDel="00A05A14">
              <w:rPr>
                <w:rFonts w:ascii="Arial" w:hAnsi="Arial"/>
                <w:bCs/>
                <w:sz w:val="20"/>
                <w:lang w:eastAsia="en-GB"/>
              </w:rPr>
              <w:t xml:space="preserve"> </w:t>
            </w:r>
            <w:r w:rsidRPr="003C3769">
              <w:rPr>
                <w:rFonts w:ascii="Arial" w:hAnsi="Arial"/>
                <w:bCs/>
                <w:sz w:val="20"/>
                <w:lang w:eastAsia="en-GB"/>
              </w:rPr>
              <w:t>(в</w:t>
            </w:r>
            <w:r w:rsidRPr="003C3769" w:rsidDel="00A05A14">
              <w:rPr>
                <w:rFonts w:ascii="Arial" w:hAnsi="Arial"/>
                <w:bCs/>
                <w:sz w:val="20"/>
                <w:lang w:eastAsia="en-GB"/>
              </w:rPr>
              <w:t xml:space="preserve"> </w:t>
            </w:r>
            <w:r w:rsidR="00EC10A8">
              <w:rPr>
                <w:rFonts w:ascii="Arial" w:hAnsi="Arial"/>
                <w:bCs/>
                <w:sz w:val="20"/>
                <w:lang w:eastAsia="en-GB"/>
              </w:rPr>
              <w:t>евро</w:t>
            </w:r>
            <w:r w:rsidRPr="003C3769">
              <w:rPr>
                <w:rFonts w:ascii="Arial" w:hAnsi="Arial"/>
                <w:bCs/>
                <w:sz w:val="20"/>
                <w:lang w:eastAsia="en-GB"/>
              </w:rPr>
              <w:t>)</w:t>
            </w:r>
          </w:p>
        </w:tc>
        <w:tc>
          <w:tcPr>
            <w:tcW w:w="1417" w:type="dxa"/>
            <w:tcBorders>
              <w:top w:val="nil"/>
              <w:left w:val="nil"/>
              <w:right w:val="nil"/>
            </w:tcBorders>
            <w:shd w:val="clear" w:color="000000" w:fill="FFFFFF"/>
            <w:vAlign w:val="bottom"/>
            <w:hideMark/>
          </w:tcPr>
          <w:p w14:paraId="51DDBCB8" w14:textId="70AE6136" w:rsidR="00FF5086" w:rsidRPr="003C3769" w:rsidRDefault="007558EC" w:rsidP="00A824BD">
            <w:pPr>
              <w:jc w:val="right"/>
              <w:rPr>
                <w:rFonts w:ascii="Arial" w:hAnsi="Arial"/>
                <w:color w:val="000000" w:themeColor="text1"/>
                <w:sz w:val="20"/>
                <w:lang w:eastAsia="en-GB"/>
              </w:rPr>
            </w:pPr>
            <w:r>
              <w:rPr>
                <w:rFonts w:ascii="Arial" w:hAnsi="Arial"/>
                <w:sz w:val="20"/>
                <w:lang w:eastAsia="en-GB"/>
              </w:rPr>
              <w:t>103 154</w:t>
            </w:r>
          </w:p>
        </w:tc>
        <w:tc>
          <w:tcPr>
            <w:tcW w:w="1417" w:type="dxa"/>
            <w:tcBorders>
              <w:top w:val="nil"/>
              <w:left w:val="nil"/>
              <w:right w:val="nil"/>
            </w:tcBorders>
            <w:shd w:val="clear" w:color="000000" w:fill="FFFFFF"/>
            <w:vAlign w:val="bottom"/>
            <w:hideMark/>
          </w:tcPr>
          <w:p w14:paraId="429DBB3B" w14:textId="111C42A4" w:rsidR="00FF5086" w:rsidRPr="003C3769" w:rsidRDefault="007558EC" w:rsidP="00A824BD">
            <w:pPr>
              <w:jc w:val="right"/>
              <w:rPr>
                <w:rFonts w:ascii="Arial" w:hAnsi="Arial"/>
                <w:color w:val="000000" w:themeColor="text1"/>
                <w:sz w:val="20"/>
                <w:lang w:eastAsia="en-GB"/>
              </w:rPr>
            </w:pPr>
            <w:r>
              <w:rPr>
                <w:rFonts w:ascii="Arial" w:hAnsi="Arial"/>
                <w:color w:val="000000" w:themeColor="text1"/>
                <w:sz w:val="20"/>
                <w:lang w:eastAsia="en-GB"/>
              </w:rPr>
              <w:t>16 561</w:t>
            </w:r>
          </w:p>
        </w:tc>
      </w:tr>
      <w:tr w:rsidR="00FF5086" w:rsidRPr="003C3769" w14:paraId="708D1593" w14:textId="77777777" w:rsidTr="009D4F7D">
        <w:trPr>
          <w:trHeight w:val="20"/>
        </w:trPr>
        <w:tc>
          <w:tcPr>
            <w:tcW w:w="6406" w:type="dxa"/>
            <w:tcBorders>
              <w:top w:val="nil"/>
              <w:left w:val="nil"/>
              <w:bottom w:val="nil"/>
              <w:right w:val="nil"/>
            </w:tcBorders>
            <w:shd w:val="clear" w:color="000000" w:fill="FFFFFF"/>
            <w:vAlign w:val="bottom"/>
            <w:hideMark/>
          </w:tcPr>
          <w:p w14:paraId="6FEED18E" w14:textId="77777777" w:rsidR="00FF5086" w:rsidRPr="003C3769" w:rsidRDefault="00FF5086" w:rsidP="00A824BD">
            <w:pPr>
              <w:rPr>
                <w:rFonts w:ascii="Arial" w:hAnsi="Arial"/>
                <w:sz w:val="20"/>
                <w:lang w:eastAsia="en-GB"/>
              </w:rPr>
            </w:pPr>
            <w:r w:rsidRPr="003C3769">
              <w:rPr>
                <w:rFonts w:ascii="Arial" w:hAnsi="Arial"/>
                <w:bCs/>
                <w:sz w:val="20"/>
                <w:lang w:eastAsia="en-GB"/>
              </w:rPr>
              <w:t>Среднопретеглен</w:t>
            </w:r>
            <w:r w:rsidRPr="003C3769" w:rsidDel="00A05A14">
              <w:rPr>
                <w:rFonts w:ascii="Arial" w:hAnsi="Arial"/>
                <w:bCs/>
                <w:sz w:val="20"/>
                <w:lang w:eastAsia="en-GB"/>
              </w:rPr>
              <w:t xml:space="preserve"> </w:t>
            </w:r>
            <w:r w:rsidRPr="003C3769">
              <w:rPr>
                <w:rFonts w:ascii="Arial" w:hAnsi="Arial"/>
                <w:bCs/>
                <w:sz w:val="20"/>
                <w:lang w:eastAsia="en-GB"/>
              </w:rPr>
              <w:t>брой</w:t>
            </w:r>
            <w:r w:rsidRPr="003C3769" w:rsidDel="00A05A14">
              <w:rPr>
                <w:rFonts w:ascii="Arial" w:hAnsi="Arial"/>
                <w:bCs/>
                <w:sz w:val="20"/>
                <w:lang w:eastAsia="en-GB"/>
              </w:rPr>
              <w:t xml:space="preserve"> </w:t>
            </w:r>
            <w:r w:rsidRPr="003C3769">
              <w:rPr>
                <w:rFonts w:ascii="Arial" w:hAnsi="Arial"/>
                <w:bCs/>
                <w:sz w:val="20"/>
                <w:lang w:eastAsia="en-GB"/>
              </w:rPr>
              <w:t>акции</w:t>
            </w:r>
            <w:r w:rsidRPr="003C3769"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14:paraId="37EA35EA" w14:textId="0E5B2882" w:rsidR="00FF5086" w:rsidRPr="003C3769" w:rsidRDefault="00FF5086" w:rsidP="00A824BD">
            <w:pPr>
              <w:jc w:val="right"/>
              <w:rPr>
                <w:rFonts w:ascii="Arial" w:hAnsi="Arial"/>
                <w:color w:val="000000" w:themeColor="text1"/>
                <w:sz w:val="20"/>
                <w:lang w:eastAsia="en-GB"/>
              </w:rPr>
            </w:pPr>
            <w:r w:rsidRPr="003C3769">
              <w:rPr>
                <w:rFonts w:ascii="Arial" w:hAnsi="Arial"/>
                <w:sz w:val="20"/>
                <w:lang w:eastAsia="en-GB"/>
              </w:rPr>
              <w:t>4 296</w:t>
            </w:r>
            <w:r w:rsidRPr="003C3769" w:rsidDel="00A05A14">
              <w:rPr>
                <w:rFonts w:ascii="Arial" w:hAnsi="Arial"/>
                <w:sz w:val="20"/>
                <w:lang w:eastAsia="en-GB"/>
              </w:rPr>
              <w:t xml:space="preserve"> </w:t>
            </w:r>
            <w:r w:rsidRPr="003C3769">
              <w:rPr>
                <w:rFonts w:ascii="Arial" w:hAnsi="Arial"/>
                <w:sz w:val="20"/>
                <w:lang w:eastAsia="en-GB"/>
              </w:rPr>
              <w:t>006</w:t>
            </w:r>
          </w:p>
        </w:tc>
        <w:tc>
          <w:tcPr>
            <w:tcW w:w="1417" w:type="dxa"/>
            <w:tcBorders>
              <w:top w:val="nil"/>
              <w:left w:val="nil"/>
              <w:bottom w:val="single" w:sz="4" w:space="0" w:color="auto"/>
              <w:right w:val="nil"/>
            </w:tcBorders>
            <w:shd w:val="clear" w:color="000000" w:fill="FFFFFF"/>
            <w:vAlign w:val="bottom"/>
            <w:hideMark/>
          </w:tcPr>
          <w:p w14:paraId="2F231944" w14:textId="2DE67077" w:rsidR="00FF5086" w:rsidRPr="003C3769" w:rsidRDefault="00FF5086" w:rsidP="00A824BD">
            <w:pPr>
              <w:jc w:val="right"/>
              <w:rPr>
                <w:rFonts w:ascii="Arial" w:hAnsi="Arial"/>
                <w:color w:val="000000" w:themeColor="text1"/>
                <w:sz w:val="20"/>
                <w:lang w:eastAsia="en-GB"/>
              </w:rPr>
            </w:pPr>
            <w:r w:rsidRPr="003C3769">
              <w:rPr>
                <w:rFonts w:ascii="Arial" w:hAnsi="Arial"/>
                <w:color w:val="000000" w:themeColor="text1"/>
                <w:sz w:val="20"/>
                <w:lang w:eastAsia="en-GB"/>
              </w:rPr>
              <w:t>4 296</w:t>
            </w:r>
            <w:r w:rsidRPr="003C3769" w:rsidDel="00A05A14">
              <w:rPr>
                <w:rFonts w:ascii="Arial" w:hAnsi="Arial"/>
                <w:color w:val="000000" w:themeColor="text1"/>
                <w:sz w:val="20"/>
                <w:lang w:eastAsia="en-GB"/>
              </w:rPr>
              <w:t xml:space="preserve"> </w:t>
            </w:r>
            <w:r w:rsidRPr="003C3769">
              <w:rPr>
                <w:rFonts w:ascii="Arial" w:hAnsi="Arial"/>
                <w:color w:val="000000" w:themeColor="text1"/>
                <w:sz w:val="20"/>
                <w:lang w:eastAsia="en-GB"/>
              </w:rPr>
              <w:t>006</w:t>
            </w:r>
          </w:p>
        </w:tc>
      </w:tr>
      <w:tr w:rsidR="00FF5086" w:rsidRPr="003C3769" w14:paraId="06D561DE" w14:textId="77777777" w:rsidTr="009D4F7D">
        <w:trPr>
          <w:trHeight w:val="20"/>
        </w:trPr>
        <w:tc>
          <w:tcPr>
            <w:tcW w:w="6406" w:type="dxa"/>
            <w:tcBorders>
              <w:top w:val="nil"/>
              <w:left w:val="nil"/>
              <w:bottom w:val="nil"/>
              <w:right w:val="nil"/>
            </w:tcBorders>
            <w:shd w:val="clear" w:color="000000" w:fill="FFFFFF"/>
            <w:vAlign w:val="bottom"/>
            <w:hideMark/>
          </w:tcPr>
          <w:p w14:paraId="6F819A5E" w14:textId="771C691E" w:rsidR="00FF5086" w:rsidRPr="003C3769" w:rsidRDefault="00FF5086" w:rsidP="00A824BD">
            <w:pPr>
              <w:rPr>
                <w:rFonts w:ascii="Arial" w:hAnsi="Arial"/>
                <w:b/>
                <w:bCs/>
                <w:sz w:val="20"/>
                <w:lang w:eastAsia="en-GB"/>
              </w:rPr>
            </w:pPr>
            <w:r w:rsidRPr="003C3769">
              <w:rPr>
                <w:rFonts w:ascii="Arial" w:hAnsi="Arial"/>
                <w:b/>
                <w:bCs/>
                <w:sz w:val="20"/>
                <w:lang w:eastAsia="en-GB"/>
              </w:rPr>
              <w:t>Основен</w:t>
            </w:r>
            <w:r w:rsidRPr="003C3769" w:rsidDel="00A05A14">
              <w:rPr>
                <w:rFonts w:ascii="Arial" w:hAnsi="Arial"/>
                <w:b/>
                <w:bCs/>
                <w:sz w:val="20"/>
                <w:lang w:eastAsia="en-GB"/>
              </w:rPr>
              <w:t xml:space="preserve"> </w:t>
            </w:r>
            <w:r w:rsidRPr="003C3769">
              <w:rPr>
                <w:rFonts w:ascii="Arial" w:hAnsi="Arial"/>
                <w:b/>
                <w:bCs/>
                <w:sz w:val="20"/>
                <w:lang w:eastAsia="en-GB"/>
              </w:rPr>
              <w:t>доход</w:t>
            </w:r>
            <w:r w:rsidRPr="003C3769" w:rsidDel="00A05A14">
              <w:rPr>
                <w:rFonts w:ascii="Arial" w:hAnsi="Arial"/>
                <w:b/>
                <w:bCs/>
                <w:sz w:val="20"/>
                <w:lang w:eastAsia="en-GB"/>
              </w:rPr>
              <w:t xml:space="preserve"> </w:t>
            </w:r>
            <w:r w:rsidRPr="003C3769">
              <w:rPr>
                <w:rFonts w:ascii="Arial" w:hAnsi="Arial"/>
                <w:b/>
                <w:bCs/>
                <w:sz w:val="20"/>
                <w:lang w:eastAsia="en-GB"/>
              </w:rPr>
              <w:t>на</w:t>
            </w:r>
            <w:r w:rsidRPr="003C3769" w:rsidDel="00A05A14">
              <w:rPr>
                <w:rFonts w:ascii="Arial" w:hAnsi="Arial"/>
                <w:b/>
                <w:bCs/>
                <w:sz w:val="20"/>
                <w:lang w:eastAsia="en-GB"/>
              </w:rPr>
              <w:t xml:space="preserve"> </w:t>
            </w:r>
            <w:r w:rsidRPr="003C3769">
              <w:rPr>
                <w:rFonts w:ascii="Arial" w:hAnsi="Arial"/>
                <w:b/>
                <w:bCs/>
                <w:sz w:val="20"/>
                <w:lang w:eastAsia="en-GB"/>
              </w:rPr>
              <w:t>акция</w:t>
            </w:r>
            <w:r w:rsidRPr="003C3769" w:rsidDel="00A05A14">
              <w:rPr>
                <w:rFonts w:ascii="Arial" w:hAnsi="Arial"/>
                <w:b/>
                <w:bCs/>
                <w:sz w:val="20"/>
                <w:lang w:eastAsia="en-GB"/>
              </w:rPr>
              <w:t xml:space="preserve"> </w:t>
            </w:r>
            <w:r w:rsidRPr="003C3769">
              <w:rPr>
                <w:rFonts w:ascii="Arial" w:hAnsi="Arial"/>
                <w:b/>
                <w:bCs/>
                <w:sz w:val="20"/>
                <w:lang w:eastAsia="en-GB"/>
              </w:rPr>
              <w:t>(в</w:t>
            </w:r>
            <w:r w:rsidRPr="003C3769" w:rsidDel="00A05A14">
              <w:rPr>
                <w:rFonts w:ascii="Arial" w:hAnsi="Arial"/>
                <w:b/>
                <w:bCs/>
                <w:sz w:val="20"/>
                <w:lang w:eastAsia="en-GB"/>
              </w:rPr>
              <w:t xml:space="preserve"> </w:t>
            </w:r>
            <w:r w:rsidR="00EC10A8">
              <w:rPr>
                <w:rFonts w:ascii="Arial" w:hAnsi="Arial"/>
                <w:b/>
                <w:bCs/>
                <w:sz w:val="20"/>
                <w:lang w:eastAsia="en-GB"/>
              </w:rPr>
              <w:t>евро</w:t>
            </w:r>
            <w:r w:rsidRPr="003C3769" w:rsidDel="00A05A14">
              <w:rPr>
                <w:rFonts w:ascii="Arial" w:hAnsi="Arial"/>
                <w:b/>
                <w:bCs/>
                <w:sz w:val="20"/>
                <w:lang w:eastAsia="en-GB"/>
              </w:rPr>
              <w:t xml:space="preserve"> </w:t>
            </w:r>
            <w:r w:rsidRPr="003C3769">
              <w:rPr>
                <w:rFonts w:ascii="Arial" w:hAnsi="Arial"/>
                <w:b/>
                <w:bCs/>
                <w:sz w:val="20"/>
                <w:lang w:eastAsia="en-GB"/>
              </w:rPr>
              <w:t>за</w:t>
            </w:r>
            <w:r w:rsidRPr="003C3769" w:rsidDel="00A05A14">
              <w:rPr>
                <w:rFonts w:ascii="Arial" w:hAnsi="Arial"/>
                <w:b/>
                <w:bCs/>
                <w:sz w:val="20"/>
                <w:lang w:eastAsia="en-GB"/>
              </w:rPr>
              <w:t xml:space="preserve"> </w:t>
            </w:r>
            <w:r w:rsidRPr="003C3769">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14:paraId="5A0BECA0" w14:textId="25BEB0F5" w:rsidR="00FF5086" w:rsidRPr="003C3769" w:rsidRDefault="00FF5086" w:rsidP="00A824BD">
            <w:pPr>
              <w:jc w:val="right"/>
              <w:rPr>
                <w:rFonts w:ascii="Arial" w:hAnsi="Arial"/>
                <w:b/>
                <w:bCs/>
                <w:color w:val="000000" w:themeColor="text1"/>
                <w:sz w:val="20"/>
                <w:lang w:eastAsia="en-GB"/>
              </w:rPr>
            </w:pPr>
            <w:r w:rsidRPr="003C3769">
              <w:rPr>
                <w:rFonts w:ascii="Arial" w:hAnsi="Arial"/>
                <w:b/>
                <w:bCs/>
                <w:sz w:val="20"/>
                <w:lang w:eastAsia="en-GB"/>
              </w:rPr>
              <w:t>0.0</w:t>
            </w:r>
            <w:r w:rsidR="007558EC">
              <w:rPr>
                <w:rFonts w:ascii="Arial" w:hAnsi="Arial"/>
                <w:b/>
                <w:bCs/>
                <w:sz w:val="20"/>
                <w:lang w:eastAsia="en-GB"/>
              </w:rPr>
              <w:t>2</w:t>
            </w:r>
          </w:p>
        </w:tc>
        <w:tc>
          <w:tcPr>
            <w:tcW w:w="1417" w:type="dxa"/>
            <w:tcBorders>
              <w:top w:val="single" w:sz="4" w:space="0" w:color="auto"/>
              <w:left w:val="nil"/>
              <w:bottom w:val="single" w:sz="4" w:space="0" w:color="auto"/>
              <w:right w:val="nil"/>
            </w:tcBorders>
            <w:shd w:val="clear" w:color="000000" w:fill="FFFFFF"/>
            <w:vAlign w:val="bottom"/>
            <w:hideMark/>
          </w:tcPr>
          <w:p w14:paraId="1681A64C" w14:textId="0AC29F9D" w:rsidR="00FF5086" w:rsidRPr="003C3769" w:rsidRDefault="00FF5086" w:rsidP="00A824BD">
            <w:pPr>
              <w:jc w:val="right"/>
              <w:rPr>
                <w:rFonts w:ascii="Arial" w:hAnsi="Arial"/>
                <w:b/>
                <w:bCs/>
                <w:color w:val="000000" w:themeColor="text1"/>
                <w:sz w:val="20"/>
                <w:lang w:eastAsia="en-GB"/>
              </w:rPr>
            </w:pPr>
            <w:r w:rsidRPr="003C3769">
              <w:rPr>
                <w:rFonts w:ascii="Arial" w:hAnsi="Arial"/>
                <w:b/>
                <w:bCs/>
                <w:color w:val="000000" w:themeColor="text1"/>
                <w:sz w:val="20"/>
                <w:lang w:eastAsia="en-GB"/>
              </w:rPr>
              <w:t>0.0</w:t>
            </w:r>
            <w:r w:rsidR="007558EC">
              <w:rPr>
                <w:rFonts w:ascii="Arial" w:hAnsi="Arial"/>
                <w:b/>
                <w:bCs/>
                <w:color w:val="000000" w:themeColor="text1"/>
                <w:sz w:val="20"/>
                <w:lang w:eastAsia="en-GB"/>
              </w:rPr>
              <w:t>1</w:t>
            </w:r>
          </w:p>
        </w:tc>
      </w:tr>
    </w:tbl>
    <w:p w14:paraId="4318343A" w14:textId="77777777" w:rsidR="002C773B" w:rsidRPr="003C3769" w:rsidRDefault="002C773B" w:rsidP="00FE4FFC">
      <w:pPr>
        <w:pStyle w:val="1"/>
        <w:numPr>
          <w:ilvl w:val="0"/>
          <w:numId w:val="23"/>
        </w:numPr>
        <w:spacing w:line="240" w:lineRule="auto"/>
        <w:jc w:val="both"/>
        <w:rPr>
          <w:rFonts w:ascii="Arial" w:hAnsi="Arial" w:cs="Arial"/>
          <w:color w:val="auto"/>
          <w:sz w:val="20"/>
          <w:szCs w:val="20"/>
        </w:rPr>
      </w:pPr>
      <w:bookmarkStart w:id="169" w:name="_Ref248968430"/>
      <w:r w:rsidRPr="003C3769">
        <w:rPr>
          <w:rFonts w:ascii="Arial" w:hAnsi="Arial" w:cs="Arial"/>
          <w:color w:val="auto"/>
          <w:sz w:val="20"/>
          <w:szCs w:val="20"/>
        </w:rPr>
        <w:t>Сделки</w:t>
      </w:r>
      <w:r w:rsidRPr="003C3769" w:rsidDel="00A05A14">
        <w:rPr>
          <w:rFonts w:ascii="Arial" w:hAnsi="Arial" w:cs="Arial"/>
          <w:color w:val="auto"/>
          <w:sz w:val="20"/>
          <w:szCs w:val="20"/>
        </w:rPr>
        <w:t xml:space="preserve"> </w:t>
      </w:r>
      <w:r w:rsidRPr="003C3769">
        <w:rPr>
          <w:rFonts w:ascii="Arial" w:hAnsi="Arial" w:cs="Arial"/>
          <w:color w:val="auto"/>
          <w:sz w:val="20"/>
          <w:szCs w:val="20"/>
        </w:rPr>
        <w:t>със</w:t>
      </w:r>
      <w:r w:rsidRPr="003C3769" w:rsidDel="00A05A14">
        <w:rPr>
          <w:rFonts w:ascii="Arial" w:hAnsi="Arial" w:cs="Arial"/>
          <w:color w:val="auto"/>
          <w:sz w:val="20"/>
          <w:szCs w:val="20"/>
        </w:rPr>
        <w:t xml:space="preserve"> </w:t>
      </w:r>
      <w:r w:rsidRPr="003C3769">
        <w:rPr>
          <w:rFonts w:ascii="Arial" w:hAnsi="Arial" w:cs="Arial"/>
          <w:color w:val="auto"/>
          <w:sz w:val="20"/>
          <w:szCs w:val="20"/>
        </w:rPr>
        <w:t>свързани</w:t>
      </w:r>
      <w:r w:rsidRPr="003C3769" w:rsidDel="00A05A14">
        <w:rPr>
          <w:rFonts w:ascii="Arial" w:hAnsi="Arial" w:cs="Arial"/>
          <w:color w:val="auto"/>
          <w:sz w:val="20"/>
          <w:szCs w:val="20"/>
        </w:rPr>
        <w:t xml:space="preserve"> </w:t>
      </w:r>
      <w:r w:rsidRPr="003C3769">
        <w:rPr>
          <w:rFonts w:ascii="Arial" w:hAnsi="Arial" w:cs="Arial"/>
          <w:color w:val="auto"/>
          <w:sz w:val="20"/>
          <w:szCs w:val="20"/>
        </w:rPr>
        <w:t>лица</w:t>
      </w:r>
      <w:bookmarkEnd w:id="169"/>
    </w:p>
    <w:p w14:paraId="12985FDA" w14:textId="77777777" w:rsidR="002C773B" w:rsidRPr="003C3769" w:rsidRDefault="002C773B" w:rsidP="002C773B">
      <w:pPr>
        <w:spacing w:after="240"/>
        <w:jc w:val="both"/>
        <w:rPr>
          <w:rFonts w:ascii="Arial" w:hAnsi="Arial"/>
          <w:sz w:val="20"/>
        </w:rPr>
      </w:pPr>
      <w:r w:rsidRPr="003C3769">
        <w:rPr>
          <w:rFonts w:ascii="Arial" w:hAnsi="Arial"/>
          <w:sz w:val="20"/>
        </w:rPr>
        <w:t>Свързаните</w:t>
      </w:r>
      <w:r w:rsidR="00734269" w:rsidRPr="003C3769" w:rsidDel="00A05A14">
        <w:rPr>
          <w:rFonts w:ascii="Arial" w:hAnsi="Arial"/>
          <w:sz w:val="20"/>
        </w:rPr>
        <w:t xml:space="preserve"> </w:t>
      </w:r>
      <w:r w:rsidR="00734269" w:rsidRPr="003C3769">
        <w:rPr>
          <w:rFonts w:ascii="Arial" w:hAnsi="Arial"/>
          <w:sz w:val="20"/>
        </w:rPr>
        <w:t>лица</w:t>
      </w:r>
      <w:r w:rsidR="00DA5B8E" w:rsidRPr="003C3769" w:rsidDel="00A05A14">
        <w:rPr>
          <w:rFonts w:ascii="Arial" w:hAnsi="Arial"/>
          <w:sz w:val="20"/>
        </w:rPr>
        <w:t xml:space="preserve"> </w:t>
      </w:r>
      <w:r w:rsidR="00734269" w:rsidRPr="003C3769">
        <w:rPr>
          <w:rFonts w:ascii="Arial" w:hAnsi="Arial"/>
          <w:sz w:val="20"/>
        </w:rPr>
        <w:t>на</w:t>
      </w:r>
      <w:r w:rsidR="00DA5B8E" w:rsidRPr="003C3769" w:rsidDel="00A05A14">
        <w:rPr>
          <w:rFonts w:ascii="Arial" w:hAnsi="Arial"/>
          <w:sz w:val="20"/>
        </w:rPr>
        <w:t xml:space="preserve"> </w:t>
      </w:r>
      <w:r w:rsidR="003E0AD8"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00253316" w:rsidRPr="003C3769">
        <w:rPr>
          <w:rFonts w:ascii="Arial" w:hAnsi="Arial"/>
          <w:sz w:val="20"/>
        </w:rPr>
        <w:t>собствениците,</w:t>
      </w:r>
      <w:r w:rsidR="00253316" w:rsidRPr="003C3769" w:rsidDel="00A05A14">
        <w:rPr>
          <w:rFonts w:ascii="Arial" w:hAnsi="Arial"/>
          <w:sz w:val="20"/>
        </w:rPr>
        <w:t xml:space="preserve"> </w:t>
      </w:r>
      <w:r w:rsidR="00253316" w:rsidRPr="003C3769">
        <w:rPr>
          <w:rFonts w:ascii="Arial" w:hAnsi="Arial"/>
          <w:sz w:val="20"/>
        </w:rPr>
        <w:t>дъщерни</w:t>
      </w:r>
      <w:r w:rsidR="00253316" w:rsidRPr="003C3769" w:rsidDel="00A05A14">
        <w:rPr>
          <w:rFonts w:ascii="Arial" w:hAnsi="Arial"/>
          <w:sz w:val="20"/>
        </w:rPr>
        <w:t xml:space="preserve"> </w:t>
      </w:r>
      <w:r w:rsidR="00253316" w:rsidRPr="003C3769">
        <w:rPr>
          <w:rFonts w:ascii="Arial" w:hAnsi="Arial"/>
          <w:sz w:val="20"/>
        </w:rPr>
        <w:t>предприятия</w:t>
      </w:r>
      <w:r w:rsidRPr="003C3769">
        <w:rPr>
          <w:rFonts w:ascii="Arial" w:hAnsi="Arial"/>
          <w:sz w:val="20"/>
        </w:rPr>
        <w:t>,</w:t>
      </w:r>
      <w:r w:rsidRPr="003C3769" w:rsidDel="00A05A14">
        <w:rPr>
          <w:rFonts w:ascii="Arial" w:hAnsi="Arial"/>
          <w:sz w:val="20"/>
        </w:rPr>
        <w:t xml:space="preserve"> </w:t>
      </w:r>
      <w:r w:rsidR="00F10F6D" w:rsidRPr="003C3769">
        <w:rPr>
          <w:rFonts w:ascii="Arial" w:hAnsi="Arial"/>
          <w:sz w:val="20"/>
        </w:rPr>
        <w:t>ключов</w:t>
      </w:r>
      <w:r w:rsidR="00F10F6D" w:rsidRPr="003C3769" w:rsidDel="00A05A14">
        <w:rPr>
          <w:rFonts w:ascii="Arial" w:hAnsi="Arial"/>
          <w:sz w:val="20"/>
        </w:rPr>
        <w:t xml:space="preserve"> </w:t>
      </w:r>
      <w:r w:rsidR="00F10F6D" w:rsidRPr="003C3769">
        <w:rPr>
          <w:rFonts w:ascii="Arial" w:hAnsi="Arial"/>
          <w:sz w:val="20"/>
        </w:rPr>
        <w:t>управленски</w:t>
      </w:r>
      <w:r w:rsidR="00F10F6D" w:rsidRPr="003C3769" w:rsidDel="00A05A14">
        <w:rPr>
          <w:rFonts w:ascii="Arial" w:hAnsi="Arial"/>
          <w:sz w:val="20"/>
        </w:rPr>
        <w:t xml:space="preserve"> </w:t>
      </w:r>
      <w:r w:rsidR="00F10F6D" w:rsidRPr="003C3769">
        <w:rPr>
          <w:rFonts w:ascii="Arial" w:hAnsi="Arial"/>
          <w:sz w:val="20"/>
        </w:rPr>
        <w:t>персонал</w:t>
      </w:r>
      <w:r w:rsidR="00147342" w:rsidRPr="003C3769" w:rsidDel="00A05A14">
        <w:rPr>
          <w:rFonts w:ascii="Arial" w:hAnsi="Arial"/>
          <w:sz w:val="20"/>
        </w:rPr>
        <w:t xml:space="preserve"> </w:t>
      </w:r>
      <w:r w:rsidR="00147342" w:rsidRPr="003C3769">
        <w:rPr>
          <w:rFonts w:ascii="Arial" w:hAnsi="Arial"/>
          <w:sz w:val="20"/>
        </w:rPr>
        <w:t>и</w:t>
      </w:r>
      <w:r w:rsidR="00147342" w:rsidRPr="003C3769" w:rsidDel="00A05A14">
        <w:rPr>
          <w:rFonts w:ascii="Arial" w:hAnsi="Arial"/>
          <w:sz w:val="20"/>
        </w:rPr>
        <w:t xml:space="preserve"> </w:t>
      </w:r>
      <w:r w:rsidR="00147342" w:rsidRPr="003C3769">
        <w:rPr>
          <w:rFonts w:ascii="Arial" w:hAnsi="Arial"/>
          <w:sz w:val="20"/>
        </w:rPr>
        <w:t>други</w:t>
      </w:r>
      <w:r w:rsidR="00147342" w:rsidRPr="003C3769" w:rsidDel="00A05A14">
        <w:rPr>
          <w:rFonts w:ascii="Arial" w:hAnsi="Arial"/>
          <w:sz w:val="20"/>
        </w:rPr>
        <w:t xml:space="preserve"> </w:t>
      </w:r>
      <w:r w:rsidR="00147342" w:rsidRPr="003C3769">
        <w:rPr>
          <w:rFonts w:ascii="Arial" w:hAnsi="Arial"/>
          <w:sz w:val="20"/>
        </w:rPr>
        <w:t>дружества</w:t>
      </w:r>
      <w:r w:rsidR="00147342" w:rsidRPr="003C3769" w:rsidDel="00A05A14">
        <w:rPr>
          <w:rFonts w:ascii="Arial" w:hAnsi="Arial"/>
          <w:sz w:val="20"/>
        </w:rPr>
        <w:t xml:space="preserve"> </w:t>
      </w:r>
      <w:r w:rsidR="00147342" w:rsidRPr="003C3769">
        <w:rPr>
          <w:rFonts w:ascii="Arial" w:hAnsi="Arial"/>
          <w:sz w:val="20"/>
        </w:rPr>
        <w:t>под</w:t>
      </w:r>
      <w:r w:rsidR="00147342" w:rsidRPr="003C3769" w:rsidDel="00A05A14">
        <w:rPr>
          <w:rFonts w:ascii="Arial" w:hAnsi="Arial"/>
          <w:sz w:val="20"/>
        </w:rPr>
        <w:t xml:space="preserve"> </w:t>
      </w:r>
      <w:r w:rsidR="00147342" w:rsidRPr="003C3769">
        <w:rPr>
          <w:rFonts w:ascii="Arial" w:hAnsi="Arial"/>
          <w:sz w:val="20"/>
        </w:rPr>
        <w:t>общ</w:t>
      </w:r>
      <w:r w:rsidR="00147342" w:rsidRPr="003C3769" w:rsidDel="00A05A14">
        <w:rPr>
          <w:rFonts w:ascii="Arial" w:hAnsi="Arial"/>
          <w:sz w:val="20"/>
        </w:rPr>
        <w:t xml:space="preserve"> </w:t>
      </w:r>
      <w:r w:rsidR="00147342" w:rsidRPr="003C3769">
        <w:rPr>
          <w:rFonts w:ascii="Arial" w:hAnsi="Arial"/>
          <w:sz w:val="20"/>
        </w:rPr>
        <w:t>контрол.</w:t>
      </w:r>
    </w:p>
    <w:p w14:paraId="7AA1EC4F" w14:textId="77777777" w:rsidR="001C71E4" w:rsidRPr="003C3769" w:rsidRDefault="002C773B" w:rsidP="002C773B">
      <w:pPr>
        <w:spacing w:after="240"/>
        <w:jc w:val="both"/>
        <w:rPr>
          <w:rFonts w:ascii="Arial" w:hAnsi="Arial"/>
          <w:sz w:val="20"/>
        </w:rPr>
      </w:pPr>
      <w:r w:rsidRPr="003C3769">
        <w:rPr>
          <w:rFonts w:ascii="Arial" w:hAnsi="Arial"/>
          <w:sz w:val="20"/>
        </w:rPr>
        <w:lastRenderedPageBreak/>
        <w:t>Ако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изрично</w:t>
      </w:r>
      <w:r w:rsidRPr="003C3769" w:rsidDel="00A05A14">
        <w:rPr>
          <w:rFonts w:ascii="Arial" w:hAnsi="Arial"/>
          <w:sz w:val="20"/>
        </w:rPr>
        <w:t xml:space="preserve"> </w:t>
      </w:r>
      <w:r w:rsidRPr="003C3769">
        <w:rPr>
          <w:rFonts w:ascii="Arial" w:hAnsi="Arial"/>
          <w:sz w:val="20"/>
        </w:rPr>
        <w:t>упоменато,</w:t>
      </w:r>
      <w:r w:rsidRPr="003C3769" w:rsidDel="00A05A14">
        <w:rPr>
          <w:rFonts w:ascii="Arial" w:hAnsi="Arial"/>
          <w:sz w:val="20"/>
        </w:rPr>
        <w:t xml:space="preserve"> </w:t>
      </w:r>
      <w:r w:rsidRPr="003C3769">
        <w:rPr>
          <w:rFonts w:ascii="Arial" w:hAnsi="Arial"/>
          <w:sz w:val="20"/>
        </w:rPr>
        <w:t>транзакциите</w:t>
      </w:r>
      <w:r w:rsidRPr="003C3769" w:rsidDel="00A05A14">
        <w:rPr>
          <w:rFonts w:ascii="Arial" w:hAnsi="Arial"/>
          <w:sz w:val="20"/>
        </w:rPr>
        <w:t xml:space="preserve"> </w:t>
      </w:r>
      <w:r w:rsidRPr="003C3769">
        <w:rPr>
          <w:rFonts w:ascii="Arial" w:hAnsi="Arial"/>
          <w:sz w:val="20"/>
        </w:rPr>
        <w:t>със</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извършвани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специални</w:t>
      </w:r>
      <w:r w:rsidRPr="003C3769" w:rsidDel="00A05A14">
        <w:rPr>
          <w:rFonts w:ascii="Arial" w:hAnsi="Arial"/>
          <w:sz w:val="20"/>
        </w:rPr>
        <w:t xml:space="preserve"> </w:t>
      </w:r>
      <w:r w:rsidRPr="003C3769">
        <w:rPr>
          <w:rFonts w:ascii="Arial" w:hAnsi="Arial"/>
          <w:sz w:val="20"/>
        </w:rPr>
        <w:t>условия</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предоставяни</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получавани</w:t>
      </w:r>
      <w:r w:rsidRPr="003C3769" w:rsidDel="00A05A14">
        <w:rPr>
          <w:rFonts w:ascii="Arial" w:hAnsi="Arial"/>
          <w:sz w:val="20"/>
        </w:rPr>
        <w:t xml:space="preserve"> </w:t>
      </w:r>
      <w:r w:rsidRPr="003C3769">
        <w:rPr>
          <w:rFonts w:ascii="Arial" w:hAnsi="Arial"/>
          <w:sz w:val="20"/>
        </w:rPr>
        <w:t>никакви</w:t>
      </w:r>
      <w:r w:rsidRPr="003C3769" w:rsidDel="00A05A14">
        <w:rPr>
          <w:rFonts w:ascii="Arial" w:hAnsi="Arial"/>
          <w:sz w:val="20"/>
        </w:rPr>
        <w:t xml:space="preserve"> </w:t>
      </w:r>
      <w:r w:rsidRPr="003C3769">
        <w:rPr>
          <w:rFonts w:ascii="Arial" w:hAnsi="Arial"/>
          <w:sz w:val="20"/>
        </w:rPr>
        <w:t>гаранции.</w:t>
      </w:r>
      <w:r w:rsidRPr="003C3769" w:rsidDel="00A05A14">
        <w:rPr>
          <w:rFonts w:ascii="Arial" w:hAnsi="Arial"/>
          <w:sz w:val="20"/>
        </w:rPr>
        <w:t xml:space="preserve"> </w:t>
      </w:r>
      <w:r w:rsidRPr="003C3769">
        <w:rPr>
          <w:rFonts w:ascii="Arial" w:hAnsi="Arial"/>
          <w:sz w:val="20"/>
        </w:rPr>
        <w:t>Разчетните</w:t>
      </w:r>
      <w:r w:rsidRPr="003C3769" w:rsidDel="00A05A14">
        <w:rPr>
          <w:rFonts w:ascii="Arial" w:hAnsi="Arial"/>
          <w:sz w:val="20"/>
        </w:rPr>
        <w:t xml:space="preserve"> </w:t>
      </w:r>
      <w:r w:rsidRPr="003C3769">
        <w:rPr>
          <w:rFonts w:ascii="Arial" w:hAnsi="Arial"/>
          <w:sz w:val="20"/>
        </w:rPr>
        <w:t>суми</w:t>
      </w:r>
      <w:r w:rsidRPr="003C3769" w:rsidDel="00A05A14">
        <w:rPr>
          <w:rFonts w:ascii="Arial" w:hAnsi="Arial"/>
          <w:sz w:val="20"/>
        </w:rPr>
        <w:t xml:space="preserve"> </w:t>
      </w:r>
      <w:r w:rsidRPr="003C3769">
        <w:rPr>
          <w:rFonts w:ascii="Arial" w:hAnsi="Arial"/>
          <w:sz w:val="20"/>
        </w:rPr>
        <w:t>обикновено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изплащат</w:t>
      </w:r>
      <w:r w:rsidR="00C97C56" w:rsidRPr="003C3769" w:rsidDel="00A05A14">
        <w:rPr>
          <w:rFonts w:ascii="Arial" w:hAnsi="Arial"/>
          <w:sz w:val="20"/>
        </w:rPr>
        <w:t xml:space="preserve"> </w:t>
      </w:r>
      <w:r w:rsidR="00C97C56" w:rsidRPr="003C3769">
        <w:rPr>
          <w:rFonts w:ascii="Arial" w:hAnsi="Arial"/>
          <w:sz w:val="20"/>
        </w:rPr>
        <w:t>по</w:t>
      </w:r>
      <w:r w:rsidRPr="003C3769" w:rsidDel="00A05A14">
        <w:rPr>
          <w:rFonts w:ascii="Arial" w:hAnsi="Arial"/>
          <w:sz w:val="20"/>
        </w:rPr>
        <w:t xml:space="preserve"> </w:t>
      </w:r>
      <w:r w:rsidR="007626A4" w:rsidRPr="003C3769">
        <w:rPr>
          <w:rFonts w:ascii="Arial" w:hAnsi="Arial"/>
          <w:sz w:val="20"/>
        </w:rPr>
        <w:t>банков</w:t>
      </w:r>
      <w:r w:rsidR="007626A4" w:rsidRPr="003C3769" w:rsidDel="00A05A14">
        <w:rPr>
          <w:rFonts w:ascii="Arial" w:hAnsi="Arial"/>
          <w:sz w:val="20"/>
        </w:rPr>
        <w:t xml:space="preserve"> </w:t>
      </w:r>
      <w:r w:rsidR="007626A4" w:rsidRPr="003C3769">
        <w:rPr>
          <w:rFonts w:ascii="Arial" w:hAnsi="Arial"/>
          <w:sz w:val="20"/>
        </w:rPr>
        <w:t>път.</w:t>
      </w:r>
    </w:p>
    <w:p w14:paraId="30F382CB" w14:textId="7F35EE08" w:rsidR="00B9254C" w:rsidRPr="003C3769" w:rsidRDefault="00B9254C" w:rsidP="00FE4FFC">
      <w:pPr>
        <w:pStyle w:val="afff"/>
        <w:numPr>
          <w:ilvl w:val="1"/>
          <w:numId w:val="23"/>
        </w:numPr>
        <w:spacing w:before="120" w:after="120"/>
        <w:jc w:val="both"/>
        <w:rPr>
          <w:rFonts w:ascii="Arial" w:hAnsi="Arial"/>
          <w:b/>
          <w:sz w:val="20"/>
        </w:rPr>
      </w:pPr>
      <w:bookmarkStart w:id="170" w:name="_Ref383097927"/>
      <w:r w:rsidRPr="003C3769">
        <w:rPr>
          <w:rFonts w:ascii="Arial" w:hAnsi="Arial"/>
          <w:b/>
          <w:sz w:val="20"/>
        </w:rPr>
        <w:t>Сделки</w:t>
      </w:r>
      <w:r w:rsidRPr="003C3769" w:rsidDel="00A05A14">
        <w:rPr>
          <w:rFonts w:ascii="Arial" w:hAnsi="Arial"/>
          <w:b/>
          <w:sz w:val="20"/>
        </w:rPr>
        <w:t xml:space="preserve"> </w:t>
      </w:r>
      <w:r w:rsidRPr="003C3769">
        <w:rPr>
          <w:rFonts w:ascii="Arial" w:hAnsi="Arial"/>
          <w:b/>
          <w:sz w:val="20"/>
        </w:rPr>
        <w:t>със</w:t>
      </w:r>
      <w:r w:rsidRPr="003C3769" w:rsidDel="00A05A14">
        <w:rPr>
          <w:rFonts w:ascii="Arial" w:hAnsi="Arial"/>
          <w:b/>
          <w:sz w:val="20"/>
        </w:rPr>
        <w:t xml:space="preserve"> </w:t>
      </w:r>
      <w:r w:rsidRPr="003C3769">
        <w:rPr>
          <w:rFonts w:ascii="Arial" w:hAnsi="Arial"/>
          <w:b/>
          <w:sz w:val="20"/>
        </w:rPr>
        <w:t>собствениците</w:t>
      </w:r>
      <w:bookmarkEnd w:id="170"/>
    </w:p>
    <w:tbl>
      <w:tblPr>
        <w:tblW w:w="9240" w:type="dxa"/>
        <w:tblInd w:w="108" w:type="dxa"/>
        <w:shd w:val="clear" w:color="auto" w:fill="FFFFFF"/>
        <w:tblLook w:val="0000" w:firstRow="0" w:lastRow="0" w:firstColumn="0" w:lastColumn="0" w:noHBand="0" w:noVBand="0"/>
      </w:tblPr>
      <w:tblGrid>
        <w:gridCol w:w="6406"/>
        <w:gridCol w:w="1417"/>
        <w:gridCol w:w="1417"/>
      </w:tblGrid>
      <w:tr w:rsidR="00B9254C" w:rsidRPr="003C3769" w14:paraId="7E954DF3" w14:textId="77777777" w:rsidTr="000F79C7">
        <w:trPr>
          <w:trHeight w:val="181"/>
        </w:trPr>
        <w:tc>
          <w:tcPr>
            <w:tcW w:w="6406" w:type="dxa"/>
            <w:shd w:val="clear" w:color="auto" w:fill="FFFFFF"/>
          </w:tcPr>
          <w:p w14:paraId="08ED7566" w14:textId="77777777" w:rsidR="00B9254C" w:rsidRPr="003C3769" w:rsidRDefault="00B9254C" w:rsidP="00146269">
            <w:pPr>
              <w:autoSpaceDE w:val="0"/>
              <w:autoSpaceDN w:val="0"/>
              <w:adjustRightInd w:val="0"/>
              <w:rPr>
                <w:rFonts w:ascii="Arial" w:hAnsi="Arial"/>
                <w:b/>
                <w:bCs/>
                <w:sz w:val="20"/>
              </w:rPr>
            </w:pPr>
          </w:p>
        </w:tc>
        <w:tc>
          <w:tcPr>
            <w:tcW w:w="1417" w:type="dxa"/>
            <w:shd w:val="clear" w:color="auto" w:fill="FFFFFF"/>
            <w:vAlign w:val="bottom"/>
          </w:tcPr>
          <w:p w14:paraId="18BD80C1" w14:textId="58CC26BD" w:rsidR="00B9254C" w:rsidRPr="003C3769" w:rsidRDefault="007260CC" w:rsidP="00FE2B52">
            <w:pPr>
              <w:autoSpaceDE w:val="0"/>
              <w:autoSpaceDN w:val="0"/>
              <w:adjustRightInd w:val="0"/>
              <w:jc w:val="right"/>
              <w:rPr>
                <w:rFonts w:ascii="Arial" w:hAnsi="Arial"/>
                <w:b/>
                <w:bCs/>
                <w:sz w:val="20"/>
              </w:rPr>
            </w:pPr>
            <w:r>
              <w:rPr>
                <w:rFonts w:ascii="Arial" w:hAnsi="Arial"/>
                <w:b/>
                <w:bCs/>
                <w:sz w:val="20"/>
              </w:rPr>
              <w:t>31.3.</w:t>
            </w:r>
            <w:r w:rsidR="00185362" w:rsidRPr="003C3769">
              <w:rPr>
                <w:rFonts w:ascii="Arial" w:hAnsi="Arial"/>
                <w:b/>
                <w:bCs/>
                <w:sz w:val="20"/>
              </w:rPr>
              <w:t>202</w:t>
            </w:r>
            <w:r>
              <w:rPr>
                <w:rFonts w:ascii="Arial" w:hAnsi="Arial"/>
                <w:b/>
                <w:bCs/>
                <w:sz w:val="20"/>
              </w:rPr>
              <w:t>6</w:t>
            </w:r>
          </w:p>
        </w:tc>
        <w:tc>
          <w:tcPr>
            <w:tcW w:w="1417" w:type="dxa"/>
            <w:shd w:val="clear" w:color="auto" w:fill="FFFFFF"/>
            <w:vAlign w:val="bottom"/>
          </w:tcPr>
          <w:p w14:paraId="39013685" w14:textId="5B8C0D4E" w:rsidR="00B9254C" w:rsidRPr="003C3769" w:rsidRDefault="007260CC" w:rsidP="00FE2B52">
            <w:pPr>
              <w:autoSpaceDE w:val="0"/>
              <w:autoSpaceDN w:val="0"/>
              <w:adjustRightInd w:val="0"/>
              <w:jc w:val="right"/>
              <w:rPr>
                <w:rFonts w:ascii="Arial" w:hAnsi="Arial"/>
                <w:b/>
                <w:bCs/>
                <w:sz w:val="20"/>
              </w:rPr>
            </w:pPr>
            <w:r>
              <w:rPr>
                <w:rFonts w:ascii="Arial" w:hAnsi="Arial"/>
                <w:b/>
                <w:bCs/>
                <w:sz w:val="20"/>
              </w:rPr>
              <w:t>31.3.</w:t>
            </w:r>
            <w:r w:rsidR="00185362" w:rsidRPr="003C3769">
              <w:rPr>
                <w:rFonts w:ascii="Arial" w:hAnsi="Arial"/>
                <w:b/>
                <w:bCs/>
                <w:sz w:val="20"/>
              </w:rPr>
              <w:t>202</w:t>
            </w:r>
            <w:r w:rsidR="007558EC">
              <w:rPr>
                <w:rFonts w:ascii="Arial" w:hAnsi="Arial"/>
                <w:b/>
                <w:bCs/>
                <w:sz w:val="20"/>
              </w:rPr>
              <w:t>5</w:t>
            </w:r>
          </w:p>
        </w:tc>
      </w:tr>
      <w:tr w:rsidR="00452673" w:rsidRPr="003C3769" w14:paraId="3EBD7B0F" w14:textId="77777777" w:rsidTr="000F79C7">
        <w:trPr>
          <w:trHeight w:val="181"/>
        </w:trPr>
        <w:tc>
          <w:tcPr>
            <w:tcW w:w="6406" w:type="dxa"/>
            <w:shd w:val="clear" w:color="auto" w:fill="FFFFFF"/>
          </w:tcPr>
          <w:p w14:paraId="40DC67FA" w14:textId="77777777" w:rsidR="00452673" w:rsidRPr="003C3769" w:rsidRDefault="00452673" w:rsidP="00452673">
            <w:pPr>
              <w:autoSpaceDE w:val="0"/>
              <w:autoSpaceDN w:val="0"/>
              <w:adjustRightInd w:val="0"/>
              <w:rPr>
                <w:rFonts w:ascii="Arial" w:hAnsi="Arial"/>
                <w:b/>
                <w:bCs/>
                <w:sz w:val="20"/>
              </w:rPr>
            </w:pPr>
          </w:p>
        </w:tc>
        <w:tc>
          <w:tcPr>
            <w:tcW w:w="1417" w:type="dxa"/>
            <w:shd w:val="clear" w:color="auto" w:fill="FFFFFF"/>
            <w:vAlign w:val="bottom"/>
          </w:tcPr>
          <w:p w14:paraId="628DAFAB" w14:textId="1E85D011" w:rsidR="00452673" w:rsidRPr="003C3769" w:rsidRDefault="00452673" w:rsidP="005836AE">
            <w:pPr>
              <w:jc w:val="right"/>
              <w:rPr>
                <w:rFonts w:ascii="Arial" w:hAnsi="Arial"/>
                <w:sz w:val="20"/>
              </w:rPr>
            </w:pPr>
            <w:r w:rsidRPr="003C3769">
              <w:rPr>
                <w:rFonts w:ascii="Arial" w:hAnsi="Arial"/>
                <w:b/>
                <w:bCs/>
                <w:color w:val="000000"/>
                <w:sz w:val="20"/>
                <w:lang w:eastAsia="en-GB"/>
              </w:rPr>
              <w:t>хил.</w:t>
            </w:r>
            <w:r w:rsidR="007260CC">
              <w:rPr>
                <w:rFonts w:ascii="Arial" w:hAnsi="Arial"/>
                <w:b/>
                <w:bCs/>
                <w:color w:val="000000"/>
                <w:sz w:val="20"/>
                <w:lang w:eastAsia="en-GB"/>
              </w:rPr>
              <w:t>евро</w:t>
            </w:r>
          </w:p>
        </w:tc>
        <w:tc>
          <w:tcPr>
            <w:tcW w:w="1417" w:type="dxa"/>
            <w:shd w:val="clear" w:color="auto" w:fill="FFFFFF"/>
            <w:vAlign w:val="bottom"/>
          </w:tcPr>
          <w:p w14:paraId="709928C2" w14:textId="6B011D74" w:rsidR="00452673" w:rsidRPr="003C3769" w:rsidRDefault="00452673" w:rsidP="005836AE">
            <w:pPr>
              <w:jc w:val="right"/>
              <w:rPr>
                <w:rFonts w:ascii="Arial" w:hAnsi="Arial"/>
                <w:sz w:val="20"/>
              </w:rPr>
            </w:pPr>
            <w:r w:rsidRPr="003C3769">
              <w:rPr>
                <w:rFonts w:ascii="Arial" w:hAnsi="Arial"/>
                <w:b/>
                <w:bCs/>
                <w:sz w:val="20"/>
                <w:lang w:eastAsia="en-GB"/>
              </w:rPr>
              <w:t>хил.</w:t>
            </w:r>
            <w:r w:rsidRPr="003C3769" w:rsidDel="00A05A14">
              <w:rPr>
                <w:rFonts w:ascii="Arial" w:hAnsi="Arial"/>
                <w:b/>
                <w:bCs/>
                <w:sz w:val="20"/>
                <w:lang w:eastAsia="en-GB"/>
              </w:rPr>
              <w:t xml:space="preserve"> </w:t>
            </w:r>
            <w:r w:rsidR="007558EC">
              <w:rPr>
                <w:rFonts w:ascii="Arial" w:hAnsi="Arial"/>
                <w:b/>
                <w:bCs/>
                <w:sz w:val="20"/>
                <w:lang w:eastAsia="en-GB"/>
              </w:rPr>
              <w:t>евро</w:t>
            </w:r>
          </w:p>
        </w:tc>
      </w:tr>
      <w:tr w:rsidR="006E2F18" w:rsidRPr="003C3769" w14:paraId="3544E33D" w14:textId="77777777" w:rsidTr="000F79C7">
        <w:trPr>
          <w:trHeight w:val="181"/>
        </w:trPr>
        <w:tc>
          <w:tcPr>
            <w:tcW w:w="6406" w:type="dxa"/>
            <w:shd w:val="clear" w:color="auto" w:fill="FFFFFF"/>
          </w:tcPr>
          <w:p w14:paraId="0626CD89" w14:textId="77777777" w:rsidR="006E2F18" w:rsidRPr="003C3769" w:rsidRDefault="006E2F18" w:rsidP="006E2F18">
            <w:pPr>
              <w:autoSpaceDE w:val="0"/>
              <w:autoSpaceDN w:val="0"/>
              <w:adjustRightInd w:val="0"/>
              <w:rPr>
                <w:rFonts w:ascii="Arial" w:hAnsi="Arial"/>
                <w:b/>
                <w:bCs/>
                <w:sz w:val="20"/>
              </w:rPr>
            </w:pPr>
          </w:p>
        </w:tc>
        <w:tc>
          <w:tcPr>
            <w:tcW w:w="1417" w:type="dxa"/>
            <w:shd w:val="clear" w:color="auto" w:fill="FFFFFF"/>
            <w:vAlign w:val="bottom"/>
          </w:tcPr>
          <w:p w14:paraId="19A7C781" w14:textId="77777777" w:rsidR="006E2F18" w:rsidRPr="003C3769" w:rsidRDefault="006E2F18" w:rsidP="005836AE">
            <w:pPr>
              <w:jc w:val="right"/>
              <w:rPr>
                <w:rFonts w:ascii="Arial" w:hAnsi="Arial"/>
                <w:b/>
                <w:bCs/>
                <w:sz w:val="20"/>
              </w:rPr>
            </w:pPr>
          </w:p>
        </w:tc>
        <w:tc>
          <w:tcPr>
            <w:tcW w:w="1417" w:type="dxa"/>
            <w:shd w:val="clear" w:color="auto" w:fill="FFFFFF"/>
            <w:vAlign w:val="bottom"/>
          </w:tcPr>
          <w:p w14:paraId="549D6552" w14:textId="77777777" w:rsidR="006E2F18" w:rsidRPr="003C3769" w:rsidRDefault="006E2F18" w:rsidP="005836AE">
            <w:pPr>
              <w:jc w:val="right"/>
              <w:rPr>
                <w:rFonts w:ascii="Arial" w:hAnsi="Arial"/>
                <w:b/>
                <w:bCs/>
                <w:sz w:val="20"/>
              </w:rPr>
            </w:pPr>
          </w:p>
        </w:tc>
      </w:tr>
      <w:tr w:rsidR="00FF5086" w:rsidRPr="003C3769" w14:paraId="5836BA18" w14:textId="77777777" w:rsidTr="000F79C7">
        <w:trPr>
          <w:trHeight w:val="181"/>
        </w:trPr>
        <w:tc>
          <w:tcPr>
            <w:tcW w:w="6406" w:type="dxa"/>
            <w:shd w:val="clear" w:color="auto" w:fill="FFFFFF"/>
          </w:tcPr>
          <w:p w14:paraId="2ECE7CF1" w14:textId="77777777" w:rsidR="00FF5086" w:rsidRPr="003C3769" w:rsidRDefault="00FF5086" w:rsidP="00FF5086">
            <w:pPr>
              <w:autoSpaceDE w:val="0"/>
              <w:autoSpaceDN w:val="0"/>
              <w:adjustRightInd w:val="0"/>
              <w:rPr>
                <w:rFonts w:ascii="Arial" w:hAnsi="Arial"/>
                <w:b/>
                <w:bCs/>
                <w:sz w:val="20"/>
              </w:rPr>
            </w:pPr>
            <w:r w:rsidRPr="003C3769">
              <w:rPr>
                <w:rFonts w:ascii="Arial" w:hAnsi="Arial"/>
                <w:sz w:val="20"/>
              </w:rPr>
              <w:t>-</w:t>
            </w:r>
            <w:r w:rsidRPr="003C3769" w:rsidDel="00A05A14">
              <w:rPr>
                <w:rFonts w:ascii="Arial" w:hAnsi="Arial"/>
                <w:sz w:val="20"/>
              </w:rPr>
              <w:t xml:space="preserve"> </w:t>
            </w:r>
            <w:r w:rsidRPr="003C3769">
              <w:rPr>
                <w:rFonts w:ascii="Arial" w:hAnsi="Arial"/>
                <w:bCs/>
                <w:sz w:val="20"/>
              </w:rPr>
              <w:t>лихви</w:t>
            </w:r>
            <w:r w:rsidRPr="003C3769" w:rsidDel="00A05A14">
              <w:rPr>
                <w:rFonts w:ascii="Arial" w:hAnsi="Arial"/>
                <w:bCs/>
                <w:sz w:val="20"/>
              </w:rPr>
              <w:t xml:space="preserve"> </w:t>
            </w:r>
            <w:r w:rsidRPr="003C3769">
              <w:rPr>
                <w:rFonts w:ascii="Arial" w:hAnsi="Arial"/>
                <w:bCs/>
                <w:sz w:val="20"/>
              </w:rPr>
              <w:t>по</w:t>
            </w:r>
            <w:r w:rsidRPr="003C3769" w:rsidDel="00A05A14">
              <w:rPr>
                <w:rFonts w:ascii="Arial" w:hAnsi="Arial"/>
                <w:bCs/>
                <w:sz w:val="20"/>
              </w:rPr>
              <w:t xml:space="preserve"> </w:t>
            </w:r>
            <w:r w:rsidRPr="003C3769">
              <w:rPr>
                <w:rFonts w:ascii="Arial" w:hAnsi="Arial"/>
                <w:bCs/>
                <w:sz w:val="20"/>
              </w:rPr>
              <w:t>представен</w:t>
            </w:r>
            <w:r w:rsidRPr="003C3769" w:rsidDel="00A05A14">
              <w:rPr>
                <w:rFonts w:ascii="Arial" w:hAnsi="Arial"/>
                <w:bCs/>
                <w:sz w:val="20"/>
              </w:rPr>
              <w:t xml:space="preserve"> </w:t>
            </w:r>
            <w:r w:rsidRPr="003C3769">
              <w:rPr>
                <w:rFonts w:ascii="Arial" w:hAnsi="Arial"/>
                <w:bCs/>
                <w:sz w:val="20"/>
              </w:rPr>
              <w:t>депозит</w:t>
            </w:r>
          </w:p>
        </w:tc>
        <w:tc>
          <w:tcPr>
            <w:tcW w:w="1417" w:type="dxa"/>
            <w:shd w:val="clear" w:color="auto" w:fill="FFFFFF"/>
            <w:vAlign w:val="bottom"/>
          </w:tcPr>
          <w:p w14:paraId="429C04F7" w14:textId="12E6B4F6" w:rsidR="00FF5086" w:rsidRPr="003C3769" w:rsidRDefault="007260CC" w:rsidP="00FF5086">
            <w:pPr>
              <w:jc w:val="right"/>
              <w:rPr>
                <w:rFonts w:ascii="Arial" w:hAnsi="Arial"/>
                <w:b/>
                <w:bCs/>
                <w:sz w:val="20"/>
              </w:rPr>
            </w:pPr>
            <w:r>
              <w:rPr>
                <w:rFonts w:ascii="Arial" w:hAnsi="Arial"/>
                <w:bCs/>
                <w:sz w:val="20"/>
              </w:rPr>
              <w:t>100</w:t>
            </w:r>
          </w:p>
        </w:tc>
        <w:tc>
          <w:tcPr>
            <w:tcW w:w="1417" w:type="dxa"/>
            <w:shd w:val="clear" w:color="auto" w:fill="FFFFFF"/>
            <w:vAlign w:val="bottom"/>
          </w:tcPr>
          <w:p w14:paraId="76774248" w14:textId="185028F5" w:rsidR="00FF5086" w:rsidRPr="003C3769" w:rsidRDefault="007260CC" w:rsidP="00FF5086">
            <w:pPr>
              <w:jc w:val="right"/>
              <w:rPr>
                <w:rFonts w:ascii="Arial" w:hAnsi="Arial"/>
                <w:b/>
                <w:bCs/>
                <w:sz w:val="20"/>
              </w:rPr>
            </w:pPr>
            <w:r>
              <w:rPr>
                <w:rFonts w:ascii="Arial" w:hAnsi="Arial"/>
                <w:bCs/>
                <w:sz w:val="20"/>
              </w:rPr>
              <w:t>122</w:t>
            </w:r>
          </w:p>
        </w:tc>
      </w:tr>
      <w:tr w:rsidR="00FF5086" w:rsidRPr="003C3769" w14:paraId="648B4B22" w14:textId="77777777" w:rsidTr="000F79C7">
        <w:trPr>
          <w:trHeight w:val="181"/>
        </w:trPr>
        <w:tc>
          <w:tcPr>
            <w:tcW w:w="6406" w:type="dxa"/>
            <w:shd w:val="clear" w:color="auto" w:fill="FFFFFF"/>
          </w:tcPr>
          <w:p w14:paraId="692506E1" w14:textId="3BAC0E32" w:rsidR="00FF5086" w:rsidRPr="003C3769" w:rsidRDefault="00FF5086" w:rsidP="00FF5086">
            <w:pPr>
              <w:autoSpaceDE w:val="0"/>
              <w:autoSpaceDN w:val="0"/>
              <w:adjustRightInd w:val="0"/>
              <w:rPr>
                <w:rFonts w:ascii="Arial" w:hAnsi="Arial"/>
                <w:sz w:val="20"/>
              </w:rPr>
            </w:pPr>
            <w:r w:rsidRPr="003C3769">
              <w:rPr>
                <w:rFonts w:ascii="Arial" w:hAnsi="Arial"/>
                <w:sz w:val="20"/>
              </w:rPr>
              <w:t>-</w:t>
            </w:r>
            <w:r w:rsidR="00CA374D" w:rsidRPr="003C3769">
              <w:rPr>
                <w:rFonts w:ascii="Arial" w:hAnsi="Arial"/>
                <w:sz w:val="20"/>
              </w:rPr>
              <w:t xml:space="preserve"> </w:t>
            </w:r>
            <w:r w:rsidRPr="003C3769">
              <w:rPr>
                <w:rFonts w:ascii="Arial" w:hAnsi="Arial"/>
                <w:sz w:val="20"/>
              </w:rPr>
              <w:t>погасени лихви по предоставен депозит</w:t>
            </w:r>
          </w:p>
        </w:tc>
        <w:tc>
          <w:tcPr>
            <w:tcW w:w="1417" w:type="dxa"/>
            <w:shd w:val="clear" w:color="auto" w:fill="FFFFFF"/>
            <w:vAlign w:val="bottom"/>
          </w:tcPr>
          <w:p w14:paraId="4C85D4C8" w14:textId="7A762830" w:rsidR="00FF5086" w:rsidRPr="003C3769" w:rsidRDefault="007260CC" w:rsidP="00FF5086">
            <w:pPr>
              <w:jc w:val="right"/>
              <w:rPr>
                <w:rFonts w:ascii="Arial" w:hAnsi="Arial"/>
                <w:sz w:val="20"/>
                <w:lang w:eastAsia="bg-BG"/>
              </w:rPr>
            </w:pPr>
            <w:r>
              <w:rPr>
                <w:rFonts w:ascii="Arial" w:hAnsi="Arial"/>
                <w:sz w:val="20"/>
                <w:lang w:eastAsia="bg-BG"/>
              </w:rPr>
              <w:t>-</w:t>
            </w:r>
          </w:p>
        </w:tc>
        <w:tc>
          <w:tcPr>
            <w:tcW w:w="1417" w:type="dxa"/>
            <w:shd w:val="clear" w:color="auto" w:fill="FFFFFF"/>
            <w:vAlign w:val="bottom"/>
          </w:tcPr>
          <w:p w14:paraId="4540DDD7" w14:textId="7EADDC4A" w:rsidR="00FF5086" w:rsidRPr="003C3769" w:rsidRDefault="007260CC" w:rsidP="00FF5086">
            <w:pPr>
              <w:jc w:val="right"/>
              <w:rPr>
                <w:rFonts w:ascii="Arial" w:hAnsi="Arial"/>
                <w:sz w:val="20"/>
                <w:lang w:eastAsia="bg-BG"/>
              </w:rPr>
            </w:pPr>
            <w:r w:rsidRPr="003C3769">
              <w:rPr>
                <w:rFonts w:ascii="Arial" w:hAnsi="Arial"/>
                <w:sz w:val="20"/>
                <w:lang w:eastAsia="bg-BG"/>
              </w:rPr>
              <w:t>(</w:t>
            </w:r>
            <w:r>
              <w:rPr>
                <w:rFonts w:ascii="Arial" w:hAnsi="Arial"/>
                <w:sz w:val="20"/>
                <w:lang w:eastAsia="bg-BG"/>
              </w:rPr>
              <w:t>201</w:t>
            </w:r>
            <w:r w:rsidRPr="003C3769">
              <w:rPr>
                <w:rFonts w:ascii="Arial" w:hAnsi="Arial"/>
                <w:sz w:val="20"/>
                <w:lang w:eastAsia="bg-BG"/>
              </w:rPr>
              <w:t>)</w:t>
            </w:r>
          </w:p>
        </w:tc>
      </w:tr>
      <w:tr w:rsidR="00FF5086" w:rsidRPr="003C3769" w14:paraId="1600BA21" w14:textId="77777777" w:rsidTr="000F79C7">
        <w:trPr>
          <w:trHeight w:val="181"/>
        </w:trPr>
        <w:tc>
          <w:tcPr>
            <w:tcW w:w="6406" w:type="dxa"/>
            <w:shd w:val="clear" w:color="auto" w:fill="FFFFFF"/>
          </w:tcPr>
          <w:p w14:paraId="61532EBB" w14:textId="77777777" w:rsidR="00FF5086" w:rsidRPr="003C3769" w:rsidRDefault="00FF5086" w:rsidP="00FF5086">
            <w:pPr>
              <w:autoSpaceDE w:val="0"/>
              <w:autoSpaceDN w:val="0"/>
              <w:adjustRightInd w:val="0"/>
              <w:rPr>
                <w:rFonts w:ascii="Arial" w:hAnsi="Arial"/>
                <w:sz w:val="20"/>
              </w:rPr>
            </w:pPr>
            <w:r w:rsidRPr="003C3769">
              <w:rPr>
                <w:rFonts w:ascii="Arial" w:hAnsi="Arial"/>
                <w:sz w:val="20"/>
              </w:rPr>
              <w:t>-</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предоставен</w:t>
            </w:r>
            <w:r w:rsidRPr="003C3769" w:rsidDel="00A05A14">
              <w:rPr>
                <w:rFonts w:ascii="Arial" w:hAnsi="Arial"/>
                <w:sz w:val="20"/>
              </w:rPr>
              <w:t xml:space="preserve"> </w:t>
            </w:r>
            <w:r w:rsidRPr="003C3769">
              <w:rPr>
                <w:rFonts w:ascii="Arial" w:hAnsi="Arial"/>
                <w:sz w:val="20"/>
              </w:rPr>
              <w:t>заем</w:t>
            </w:r>
          </w:p>
        </w:tc>
        <w:tc>
          <w:tcPr>
            <w:tcW w:w="1417" w:type="dxa"/>
            <w:shd w:val="clear" w:color="auto" w:fill="FFFFFF"/>
            <w:vAlign w:val="bottom"/>
          </w:tcPr>
          <w:p w14:paraId="4F34A5E2" w14:textId="5075B308" w:rsidR="00FF5086" w:rsidRPr="003C3769" w:rsidRDefault="007260CC" w:rsidP="00FF5086">
            <w:pPr>
              <w:jc w:val="right"/>
              <w:rPr>
                <w:rFonts w:ascii="Arial" w:hAnsi="Arial"/>
                <w:sz w:val="20"/>
                <w:lang w:eastAsia="bg-BG"/>
              </w:rPr>
            </w:pPr>
            <w:r>
              <w:rPr>
                <w:rFonts w:ascii="Arial" w:hAnsi="Arial"/>
                <w:sz w:val="20"/>
                <w:lang w:eastAsia="bg-BG"/>
              </w:rPr>
              <w:t>1</w:t>
            </w:r>
          </w:p>
        </w:tc>
        <w:tc>
          <w:tcPr>
            <w:tcW w:w="1417" w:type="dxa"/>
            <w:shd w:val="clear" w:color="auto" w:fill="FFFFFF"/>
            <w:vAlign w:val="bottom"/>
          </w:tcPr>
          <w:p w14:paraId="31CCB9CD" w14:textId="266AF7BB" w:rsidR="00FF5086" w:rsidRPr="003C3769" w:rsidRDefault="007260CC" w:rsidP="00FF5086">
            <w:pPr>
              <w:jc w:val="right"/>
              <w:rPr>
                <w:rFonts w:ascii="Arial" w:hAnsi="Arial"/>
                <w:sz w:val="20"/>
                <w:lang w:eastAsia="bg-BG"/>
              </w:rPr>
            </w:pPr>
            <w:r>
              <w:rPr>
                <w:rFonts w:ascii="Arial" w:hAnsi="Arial"/>
                <w:sz w:val="20"/>
                <w:lang w:eastAsia="bg-BG"/>
              </w:rPr>
              <w:t>1</w:t>
            </w:r>
          </w:p>
        </w:tc>
      </w:tr>
    </w:tbl>
    <w:p w14:paraId="34F1307F" w14:textId="77777777" w:rsidR="009939C2" w:rsidRPr="003C3769" w:rsidRDefault="00A05A14" w:rsidP="00FE4FFC">
      <w:pPr>
        <w:pStyle w:val="afff"/>
        <w:numPr>
          <w:ilvl w:val="1"/>
          <w:numId w:val="23"/>
        </w:numPr>
        <w:spacing w:before="120" w:line="240" w:lineRule="atLeast"/>
        <w:jc w:val="both"/>
        <w:rPr>
          <w:rFonts w:ascii="Arial" w:hAnsi="Arial"/>
          <w:b/>
          <w:sz w:val="20"/>
        </w:rPr>
      </w:pPr>
      <w:bookmarkStart w:id="171" w:name="_Ref383097899"/>
      <w:r w:rsidRPr="003C3769">
        <w:rPr>
          <w:rFonts w:ascii="Arial" w:hAnsi="Arial"/>
          <w:b/>
          <w:sz w:val="20"/>
        </w:rPr>
        <w:t xml:space="preserve"> </w:t>
      </w:r>
      <w:r w:rsidR="009939C2" w:rsidRPr="003C3769">
        <w:rPr>
          <w:rFonts w:ascii="Arial" w:hAnsi="Arial"/>
          <w:b/>
          <w:sz w:val="20"/>
        </w:rPr>
        <w:t>Сделки</w:t>
      </w:r>
      <w:r w:rsidR="009939C2" w:rsidRPr="003C3769" w:rsidDel="00A05A14">
        <w:rPr>
          <w:rFonts w:ascii="Arial" w:hAnsi="Arial"/>
          <w:b/>
          <w:sz w:val="20"/>
        </w:rPr>
        <w:t xml:space="preserve"> </w:t>
      </w:r>
      <w:r w:rsidR="009939C2" w:rsidRPr="003C3769">
        <w:rPr>
          <w:rFonts w:ascii="Arial" w:hAnsi="Arial"/>
          <w:b/>
          <w:sz w:val="20"/>
        </w:rPr>
        <w:t>с</w:t>
      </w:r>
      <w:r w:rsidR="009939C2" w:rsidRPr="003C3769" w:rsidDel="00A05A14">
        <w:rPr>
          <w:rFonts w:ascii="Arial" w:hAnsi="Arial"/>
          <w:b/>
          <w:sz w:val="20"/>
        </w:rPr>
        <w:t xml:space="preserve"> </w:t>
      </w:r>
      <w:r w:rsidR="009939C2" w:rsidRPr="003C3769">
        <w:rPr>
          <w:rFonts w:ascii="Arial" w:hAnsi="Arial"/>
          <w:b/>
          <w:sz w:val="20"/>
        </w:rPr>
        <w:t>други</w:t>
      </w:r>
      <w:r w:rsidR="009939C2" w:rsidRPr="003C3769" w:rsidDel="00A05A14">
        <w:rPr>
          <w:rFonts w:ascii="Arial" w:hAnsi="Arial"/>
          <w:b/>
          <w:sz w:val="20"/>
        </w:rPr>
        <w:t xml:space="preserve"> </w:t>
      </w:r>
      <w:r w:rsidR="009939C2" w:rsidRPr="003C3769">
        <w:rPr>
          <w:rFonts w:ascii="Arial" w:hAnsi="Arial"/>
          <w:b/>
          <w:sz w:val="20"/>
        </w:rPr>
        <w:t>свързани</w:t>
      </w:r>
      <w:r w:rsidR="009939C2" w:rsidRPr="003C3769" w:rsidDel="00A05A14">
        <w:rPr>
          <w:rFonts w:ascii="Arial" w:hAnsi="Arial"/>
          <w:b/>
          <w:sz w:val="20"/>
        </w:rPr>
        <w:t xml:space="preserve"> </w:t>
      </w:r>
      <w:r w:rsidR="009939C2" w:rsidRPr="003C3769">
        <w:rPr>
          <w:rFonts w:ascii="Arial" w:hAnsi="Arial"/>
          <w:b/>
          <w:sz w:val="20"/>
        </w:rPr>
        <w:t>лица</w:t>
      </w:r>
      <w:r w:rsidR="009939C2" w:rsidRPr="003C3769" w:rsidDel="00A05A14">
        <w:rPr>
          <w:rFonts w:ascii="Arial" w:hAnsi="Arial"/>
          <w:b/>
          <w:sz w:val="20"/>
        </w:rPr>
        <w:t xml:space="preserve"> </w:t>
      </w:r>
      <w:r w:rsidR="009939C2" w:rsidRPr="003C3769">
        <w:rPr>
          <w:rFonts w:ascii="Arial" w:hAnsi="Arial"/>
          <w:b/>
          <w:sz w:val="20"/>
        </w:rPr>
        <w:t>под</w:t>
      </w:r>
      <w:r w:rsidR="009939C2" w:rsidRPr="003C3769" w:rsidDel="00A05A14">
        <w:rPr>
          <w:rFonts w:ascii="Arial" w:hAnsi="Arial"/>
          <w:b/>
          <w:sz w:val="20"/>
        </w:rPr>
        <w:t xml:space="preserve"> </w:t>
      </w:r>
      <w:r w:rsidR="009939C2" w:rsidRPr="003C3769">
        <w:rPr>
          <w:rFonts w:ascii="Arial" w:hAnsi="Arial"/>
          <w:b/>
          <w:sz w:val="20"/>
        </w:rPr>
        <w:t>общ</w:t>
      </w:r>
      <w:r w:rsidR="009939C2" w:rsidRPr="003C3769" w:rsidDel="00A05A14">
        <w:rPr>
          <w:rFonts w:ascii="Arial" w:hAnsi="Arial"/>
          <w:b/>
          <w:sz w:val="20"/>
        </w:rPr>
        <w:t xml:space="preserve"> </w:t>
      </w:r>
      <w:r w:rsidR="009939C2" w:rsidRPr="003C3769">
        <w:rPr>
          <w:rFonts w:ascii="Arial" w:hAnsi="Arial"/>
          <w:b/>
          <w:sz w:val="20"/>
        </w:rPr>
        <w:t>контрол</w:t>
      </w:r>
      <w:bookmarkEnd w:id="171"/>
    </w:p>
    <w:p w14:paraId="23DE4DEF" w14:textId="77777777" w:rsidR="00B9754C" w:rsidRPr="003C3769" w:rsidRDefault="00B9754C" w:rsidP="00B9754C">
      <w:pPr>
        <w:pStyle w:val="a0"/>
        <w:spacing w:after="0" w:line="240" w:lineRule="auto"/>
        <w:rPr>
          <w:rFonts w:ascii="Arial" w:hAnsi="Arial"/>
          <w:b/>
          <w:sz w:val="20"/>
        </w:rPr>
      </w:pPr>
    </w:p>
    <w:tbl>
      <w:tblPr>
        <w:tblW w:w="9240" w:type="dxa"/>
        <w:tblInd w:w="108" w:type="dxa"/>
        <w:shd w:val="clear" w:color="auto" w:fill="FFFFFF"/>
        <w:tblLook w:val="0000" w:firstRow="0" w:lastRow="0" w:firstColumn="0" w:lastColumn="0" w:noHBand="0" w:noVBand="0"/>
      </w:tblPr>
      <w:tblGrid>
        <w:gridCol w:w="6406"/>
        <w:gridCol w:w="1417"/>
        <w:gridCol w:w="1417"/>
      </w:tblGrid>
      <w:tr w:rsidR="009939C2" w:rsidRPr="003C3769" w14:paraId="222363E0" w14:textId="77777777" w:rsidTr="000F79C7">
        <w:trPr>
          <w:trHeight w:val="181"/>
          <w:tblHeader/>
        </w:trPr>
        <w:tc>
          <w:tcPr>
            <w:tcW w:w="6406" w:type="dxa"/>
            <w:shd w:val="clear" w:color="auto" w:fill="FFFFFF"/>
          </w:tcPr>
          <w:p w14:paraId="22607C7A" w14:textId="77777777" w:rsidR="009939C2" w:rsidRPr="003C3769" w:rsidRDefault="009939C2" w:rsidP="00181A23">
            <w:pPr>
              <w:autoSpaceDE w:val="0"/>
              <w:autoSpaceDN w:val="0"/>
              <w:adjustRightInd w:val="0"/>
              <w:rPr>
                <w:rFonts w:ascii="Arial" w:hAnsi="Arial"/>
                <w:b/>
                <w:bCs/>
                <w:sz w:val="20"/>
              </w:rPr>
            </w:pPr>
          </w:p>
        </w:tc>
        <w:tc>
          <w:tcPr>
            <w:tcW w:w="1417" w:type="dxa"/>
            <w:shd w:val="clear" w:color="auto" w:fill="FFFFFF"/>
            <w:vAlign w:val="bottom"/>
          </w:tcPr>
          <w:p w14:paraId="6A942611" w14:textId="3CAC3038" w:rsidR="009939C2" w:rsidRPr="003C3769" w:rsidRDefault="007260CC" w:rsidP="006C3110">
            <w:pPr>
              <w:autoSpaceDE w:val="0"/>
              <w:autoSpaceDN w:val="0"/>
              <w:adjustRightInd w:val="0"/>
              <w:jc w:val="right"/>
              <w:rPr>
                <w:rFonts w:ascii="Arial" w:hAnsi="Arial"/>
                <w:b/>
                <w:bCs/>
                <w:sz w:val="20"/>
              </w:rPr>
            </w:pPr>
            <w:r>
              <w:rPr>
                <w:rFonts w:ascii="Arial" w:hAnsi="Arial"/>
                <w:b/>
                <w:bCs/>
                <w:sz w:val="20"/>
              </w:rPr>
              <w:t>31.3.</w:t>
            </w:r>
            <w:r w:rsidR="009939C2" w:rsidRPr="003C3769">
              <w:rPr>
                <w:rFonts w:ascii="Arial" w:hAnsi="Arial"/>
                <w:b/>
                <w:bCs/>
                <w:sz w:val="20"/>
              </w:rPr>
              <w:t>20</w:t>
            </w:r>
            <w:r w:rsidR="007764F0" w:rsidRPr="003C3769">
              <w:rPr>
                <w:rFonts w:ascii="Arial" w:hAnsi="Arial"/>
                <w:b/>
                <w:bCs/>
                <w:sz w:val="20"/>
              </w:rPr>
              <w:t>2</w:t>
            </w:r>
            <w:r>
              <w:rPr>
                <w:rFonts w:ascii="Arial" w:hAnsi="Arial"/>
                <w:b/>
                <w:bCs/>
                <w:sz w:val="20"/>
              </w:rPr>
              <w:t>6</w:t>
            </w:r>
          </w:p>
        </w:tc>
        <w:tc>
          <w:tcPr>
            <w:tcW w:w="1417" w:type="dxa"/>
            <w:shd w:val="clear" w:color="auto" w:fill="FFFFFF"/>
            <w:vAlign w:val="bottom"/>
          </w:tcPr>
          <w:p w14:paraId="50853A88" w14:textId="540FBFF1" w:rsidR="009939C2" w:rsidRPr="003C3769" w:rsidRDefault="007260CC" w:rsidP="006C3110">
            <w:pPr>
              <w:autoSpaceDE w:val="0"/>
              <w:autoSpaceDN w:val="0"/>
              <w:adjustRightInd w:val="0"/>
              <w:jc w:val="right"/>
              <w:rPr>
                <w:rFonts w:ascii="Arial" w:hAnsi="Arial"/>
                <w:b/>
                <w:bCs/>
                <w:sz w:val="20"/>
              </w:rPr>
            </w:pPr>
            <w:r>
              <w:rPr>
                <w:rFonts w:ascii="Arial" w:hAnsi="Arial"/>
                <w:b/>
                <w:bCs/>
                <w:sz w:val="20"/>
              </w:rPr>
              <w:t>31.3.</w:t>
            </w:r>
            <w:r w:rsidR="00185362" w:rsidRPr="003C3769">
              <w:rPr>
                <w:rFonts w:ascii="Arial" w:hAnsi="Arial"/>
                <w:b/>
                <w:bCs/>
                <w:sz w:val="20"/>
              </w:rPr>
              <w:t>202</w:t>
            </w:r>
            <w:r>
              <w:rPr>
                <w:rFonts w:ascii="Arial" w:hAnsi="Arial"/>
                <w:b/>
                <w:bCs/>
                <w:sz w:val="20"/>
              </w:rPr>
              <w:t>5</w:t>
            </w:r>
          </w:p>
        </w:tc>
      </w:tr>
      <w:tr w:rsidR="003F5EF6" w:rsidRPr="003C3769" w14:paraId="3458C992" w14:textId="77777777" w:rsidTr="000F79C7">
        <w:trPr>
          <w:trHeight w:val="181"/>
          <w:tblHeader/>
        </w:trPr>
        <w:tc>
          <w:tcPr>
            <w:tcW w:w="6406" w:type="dxa"/>
            <w:shd w:val="clear" w:color="auto" w:fill="FFFFFF"/>
          </w:tcPr>
          <w:p w14:paraId="42BB5481" w14:textId="77777777" w:rsidR="003F5EF6" w:rsidRPr="003C3769" w:rsidRDefault="003F5EF6" w:rsidP="003F5EF6">
            <w:pPr>
              <w:autoSpaceDE w:val="0"/>
              <w:autoSpaceDN w:val="0"/>
              <w:adjustRightInd w:val="0"/>
              <w:rPr>
                <w:rFonts w:ascii="Arial" w:hAnsi="Arial"/>
                <w:b/>
                <w:bCs/>
                <w:sz w:val="20"/>
              </w:rPr>
            </w:pPr>
          </w:p>
        </w:tc>
        <w:tc>
          <w:tcPr>
            <w:tcW w:w="1417" w:type="dxa"/>
            <w:shd w:val="clear" w:color="auto" w:fill="FFFFFF"/>
            <w:vAlign w:val="bottom"/>
          </w:tcPr>
          <w:p w14:paraId="27A5A152" w14:textId="213BA968" w:rsidR="003F5EF6" w:rsidRPr="003C3769" w:rsidRDefault="003F5EF6" w:rsidP="00C11FB5">
            <w:pPr>
              <w:jc w:val="right"/>
              <w:rPr>
                <w:rFonts w:ascii="Arial" w:hAnsi="Arial"/>
                <w:sz w:val="20"/>
              </w:rPr>
            </w:pPr>
            <w:r w:rsidRPr="003C3769">
              <w:rPr>
                <w:rFonts w:ascii="Arial" w:hAnsi="Arial"/>
                <w:b/>
                <w:bCs/>
                <w:color w:val="000000"/>
                <w:sz w:val="20"/>
                <w:lang w:eastAsia="en-GB"/>
              </w:rPr>
              <w:t>хил.</w:t>
            </w:r>
            <w:r w:rsidR="00153BEC">
              <w:rPr>
                <w:rFonts w:ascii="Arial" w:hAnsi="Arial"/>
                <w:b/>
                <w:bCs/>
                <w:color w:val="000000"/>
                <w:sz w:val="20"/>
                <w:lang w:eastAsia="en-GB"/>
              </w:rPr>
              <w:t>евро</w:t>
            </w:r>
          </w:p>
        </w:tc>
        <w:tc>
          <w:tcPr>
            <w:tcW w:w="1417" w:type="dxa"/>
            <w:shd w:val="clear" w:color="auto" w:fill="FFFFFF"/>
            <w:vAlign w:val="bottom"/>
          </w:tcPr>
          <w:p w14:paraId="182A9312" w14:textId="42567A01" w:rsidR="003F5EF6" w:rsidRPr="003C3769" w:rsidRDefault="007260CC" w:rsidP="00C11FB5">
            <w:pPr>
              <w:jc w:val="right"/>
              <w:rPr>
                <w:rFonts w:ascii="Arial" w:hAnsi="Arial"/>
                <w:sz w:val="20"/>
              </w:rPr>
            </w:pPr>
            <w:r>
              <w:rPr>
                <w:rFonts w:ascii="Arial" w:hAnsi="Arial"/>
                <w:b/>
                <w:bCs/>
                <w:sz w:val="20"/>
                <w:lang w:eastAsia="en-GB"/>
              </w:rPr>
              <w:t>х</w:t>
            </w:r>
            <w:r w:rsidR="003F5EF6" w:rsidRPr="003C3769">
              <w:rPr>
                <w:rFonts w:ascii="Arial" w:hAnsi="Arial"/>
                <w:b/>
                <w:bCs/>
                <w:sz w:val="20"/>
                <w:lang w:eastAsia="en-GB"/>
              </w:rPr>
              <w:t>и</w:t>
            </w:r>
            <w:r>
              <w:rPr>
                <w:rFonts w:ascii="Arial" w:hAnsi="Arial"/>
                <w:b/>
                <w:bCs/>
                <w:sz w:val="20"/>
                <w:lang w:eastAsia="en-GB"/>
              </w:rPr>
              <w:t>л.евро</w:t>
            </w:r>
          </w:p>
        </w:tc>
      </w:tr>
      <w:tr w:rsidR="00A802B8" w:rsidRPr="003C3769" w:rsidDel="001C5D18" w14:paraId="68E997FD" w14:textId="77777777" w:rsidTr="000F79C7">
        <w:trPr>
          <w:trHeight w:val="181"/>
        </w:trPr>
        <w:tc>
          <w:tcPr>
            <w:tcW w:w="6406" w:type="dxa"/>
            <w:shd w:val="clear" w:color="auto" w:fill="FFFFFF"/>
          </w:tcPr>
          <w:p w14:paraId="4D39AA13" w14:textId="77777777" w:rsidR="00A802B8" w:rsidRPr="003C3769" w:rsidRDefault="00A802B8" w:rsidP="00584741">
            <w:pPr>
              <w:autoSpaceDE w:val="0"/>
              <w:autoSpaceDN w:val="0"/>
              <w:adjustRightInd w:val="0"/>
              <w:rPr>
                <w:rFonts w:ascii="Arial" w:hAnsi="Arial"/>
                <w:sz w:val="20"/>
              </w:rPr>
            </w:pPr>
          </w:p>
        </w:tc>
        <w:tc>
          <w:tcPr>
            <w:tcW w:w="1417" w:type="dxa"/>
            <w:shd w:val="clear" w:color="auto" w:fill="FFFFFF"/>
            <w:vAlign w:val="bottom"/>
          </w:tcPr>
          <w:p w14:paraId="383E720B" w14:textId="77777777" w:rsidR="00A802B8" w:rsidRPr="003C3769"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14:paraId="4EA9F35A" w14:textId="77777777" w:rsidR="00A802B8" w:rsidRPr="003C3769" w:rsidRDefault="00A802B8" w:rsidP="00C11FB5">
            <w:pPr>
              <w:autoSpaceDE w:val="0"/>
              <w:autoSpaceDN w:val="0"/>
              <w:adjustRightInd w:val="0"/>
              <w:jc w:val="right"/>
              <w:rPr>
                <w:rFonts w:ascii="Arial" w:hAnsi="Arial"/>
                <w:bCs/>
                <w:sz w:val="20"/>
              </w:rPr>
            </w:pPr>
          </w:p>
        </w:tc>
      </w:tr>
      <w:tr w:rsidR="00FF5086" w:rsidRPr="003C3769" w:rsidDel="001C5D18" w14:paraId="2891C93E" w14:textId="77777777" w:rsidTr="000F79C7">
        <w:trPr>
          <w:trHeight w:val="181"/>
        </w:trPr>
        <w:tc>
          <w:tcPr>
            <w:tcW w:w="6406" w:type="dxa"/>
            <w:shd w:val="clear" w:color="auto" w:fill="FFFFFF"/>
            <w:vAlign w:val="center"/>
          </w:tcPr>
          <w:p w14:paraId="6478AC02" w14:textId="77777777" w:rsidR="00FF5086" w:rsidRPr="003C3769" w:rsidRDefault="00FF5086" w:rsidP="00FF5086">
            <w:pPr>
              <w:autoSpaceDE w:val="0"/>
              <w:autoSpaceDN w:val="0"/>
              <w:adjustRightInd w:val="0"/>
              <w:rPr>
                <w:rFonts w:ascii="Arial" w:hAnsi="Arial"/>
                <w:sz w:val="20"/>
              </w:rPr>
            </w:pPr>
            <w:r w:rsidRPr="003C3769" w:rsidDel="00A05A14">
              <w:rPr>
                <w:rFonts w:ascii="Arial" w:hAnsi="Arial"/>
                <w:color w:val="000000"/>
                <w:sz w:val="20"/>
              </w:rPr>
              <w:t xml:space="preserve"> </w:t>
            </w:r>
            <w:r w:rsidRPr="003C3769">
              <w:rPr>
                <w:rFonts w:ascii="Arial" w:hAnsi="Arial"/>
                <w:color w:val="000000"/>
                <w:sz w:val="20"/>
              </w:rPr>
              <w:t xml:space="preserve"> </w:t>
            </w:r>
            <w:r w:rsidRPr="003C3769" w:rsidDel="00A05A14">
              <w:rPr>
                <w:rFonts w:ascii="Arial" w:hAnsi="Arial"/>
                <w:color w:val="000000"/>
                <w:sz w:val="20"/>
              </w:rPr>
              <w:t xml:space="preserve"> </w:t>
            </w:r>
            <w:r w:rsidRPr="003C3769">
              <w:rPr>
                <w:rFonts w:ascii="Arial" w:hAnsi="Arial"/>
                <w:color w:val="000000"/>
                <w:sz w:val="20"/>
              </w:rPr>
              <w:t>- плащания</w:t>
            </w:r>
            <w:r w:rsidRPr="003C3769" w:rsidDel="00A05A14">
              <w:rPr>
                <w:rFonts w:ascii="Arial" w:hAnsi="Arial"/>
                <w:color w:val="000000"/>
                <w:sz w:val="20"/>
              </w:rPr>
              <w:t xml:space="preserve"> </w:t>
            </w:r>
            <w:r w:rsidRPr="003C3769">
              <w:rPr>
                <w:rFonts w:ascii="Arial" w:hAnsi="Arial"/>
                <w:color w:val="000000"/>
                <w:sz w:val="20"/>
              </w:rPr>
              <w:t>по</w:t>
            </w:r>
            <w:r w:rsidRPr="003C3769" w:rsidDel="00A05A14">
              <w:rPr>
                <w:rFonts w:ascii="Arial" w:hAnsi="Arial"/>
                <w:color w:val="000000"/>
                <w:sz w:val="20"/>
              </w:rPr>
              <w:t xml:space="preserve"> </w:t>
            </w:r>
            <w:r w:rsidRPr="003C3769">
              <w:rPr>
                <w:rFonts w:ascii="Arial" w:hAnsi="Arial"/>
                <w:color w:val="000000"/>
                <w:sz w:val="20"/>
              </w:rPr>
              <w:t>получени</w:t>
            </w:r>
            <w:r w:rsidRPr="003C3769" w:rsidDel="00A05A14">
              <w:rPr>
                <w:rFonts w:ascii="Arial" w:hAnsi="Arial"/>
                <w:color w:val="000000"/>
                <w:sz w:val="20"/>
              </w:rPr>
              <w:t xml:space="preserve"> </w:t>
            </w:r>
            <w:r w:rsidRPr="003C3769">
              <w:rPr>
                <w:rFonts w:ascii="Arial" w:hAnsi="Arial"/>
                <w:color w:val="000000"/>
                <w:sz w:val="20"/>
              </w:rPr>
              <w:t>заеми</w:t>
            </w:r>
            <w:r w:rsidRPr="003C3769" w:rsidDel="00A05A14">
              <w:rPr>
                <w:rFonts w:ascii="Arial" w:hAnsi="Arial"/>
                <w:color w:val="000000"/>
                <w:sz w:val="20"/>
              </w:rPr>
              <w:t xml:space="preserve"> </w:t>
            </w:r>
          </w:p>
        </w:tc>
        <w:tc>
          <w:tcPr>
            <w:tcW w:w="1417" w:type="dxa"/>
            <w:shd w:val="clear" w:color="auto" w:fill="FFFFFF"/>
            <w:vAlign w:val="bottom"/>
          </w:tcPr>
          <w:p w14:paraId="046BC689" w14:textId="2AB55D5A" w:rsidR="00FF5086" w:rsidRPr="003C3769" w:rsidRDefault="007260CC" w:rsidP="00FF5086">
            <w:pPr>
              <w:autoSpaceDE w:val="0"/>
              <w:autoSpaceDN w:val="0"/>
              <w:adjustRightInd w:val="0"/>
              <w:jc w:val="right"/>
              <w:rPr>
                <w:rFonts w:ascii="Arial" w:hAnsi="Arial"/>
                <w:bCs/>
                <w:sz w:val="20"/>
              </w:rPr>
            </w:pPr>
            <w:r>
              <w:rPr>
                <w:rFonts w:ascii="Arial" w:hAnsi="Arial"/>
                <w:bCs/>
                <w:sz w:val="20"/>
              </w:rPr>
              <w:t>-</w:t>
            </w:r>
          </w:p>
        </w:tc>
        <w:tc>
          <w:tcPr>
            <w:tcW w:w="1417" w:type="dxa"/>
            <w:shd w:val="clear" w:color="auto" w:fill="FFFFFF"/>
            <w:vAlign w:val="bottom"/>
          </w:tcPr>
          <w:p w14:paraId="35AC2846" w14:textId="0A9347B7" w:rsidR="00FF5086" w:rsidRPr="003C3769" w:rsidRDefault="00FF5086" w:rsidP="00FF5086">
            <w:pPr>
              <w:autoSpaceDE w:val="0"/>
              <w:autoSpaceDN w:val="0"/>
              <w:adjustRightInd w:val="0"/>
              <w:jc w:val="right"/>
              <w:rPr>
                <w:rFonts w:ascii="Arial" w:hAnsi="Arial"/>
                <w:bCs/>
                <w:sz w:val="20"/>
              </w:rPr>
            </w:pPr>
            <w:r w:rsidRPr="003C3769">
              <w:rPr>
                <w:rFonts w:ascii="Arial" w:hAnsi="Arial"/>
                <w:bCs/>
                <w:sz w:val="20"/>
              </w:rPr>
              <w:t>(1)</w:t>
            </w:r>
          </w:p>
        </w:tc>
      </w:tr>
      <w:tr w:rsidR="00FF5086" w:rsidRPr="003C3769" w:rsidDel="001C5D18" w14:paraId="56ABE26A" w14:textId="77777777" w:rsidTr="000F79C7">
        <w:trPr>
          <w:trHeight w:val="181"/>
        </w:trPr>
        <w:tc>
          <w:tcPr>
            <w:tcW w:w="6406" w:type="dxa"/>
            <w:shd w:val="clear" w:color="auto" w:fill="FFFFFF"/>
            <w:vAlign w:val="center"/>
          </w:tcPr>
          <w:p w14:paraId="7BE211C2" w14:textId="77777777" w:rsidR="00FF5086" w:rsidRPr="003C3769" w:rsidRDefault="00FF5086" w:rsidP="00FF5086">
            <w:pPr>
              <w:autoSpaceDE w:val="0"/>
              <w:autoSpaceDN w:val="0"/>
              <w:adjustRightInd w:val="0"/>
              <w:rPr>
                <w:rFonts w:ascii="Arial" w:hAnsi="Arial"/>
                <w:sz w:val="20"/>
              </w:rPr>
            </w:pPr>
            <w:r w:rsidRPr="003C3769" w:rsidDel="00A05A14">
              <w:rPr>
                <w:rFonts w:ascii="Arial" w:hAnsi="Arial"/>
                <w:color w:val="000000"/>
                <w:sz w:val="20"/>
              </w:rPr>
              <w:t xml:space="preserve"> </w:t>
            </w:r>
            <w:r w:rsidRPr="003C3769">
              <w:rPr>
                <w:rFonts w:ascii="Arial" w:hAnsi="Arial"/>
                <w:color w:val="000000"/>
                <w:sz w:val="20"/>
              </w:rPr>
              <w:t xml:space="preserve"> </w:t>
            </w:r>
            <w:r w:rsidRPr="003C3769" w:rsidDel="00A05A14">
              <w:rPr>
                <w:rFonts w:ascii="Arial" w:hAnsi="Arial"/>
                <w:color w:val="000000"/>
                <w:sz w:val="20"/>
              </w:rPr>
              <w:t xml:space="preserve"> </w:t>
            </w:r>
            <w:r w:rsidRPr="003C3769">
              <w:rPr>
                <w:rFonts w:ascii="Arial" w:hAnsi="Arial"/>
                <w:color w:val="000000"/>
                <w:sz w:val="20"/>
              </w:rPr>
              <w:t>- лихви</w:t>
            </w:r>
            <w:r w:rsidRPr="003C3769" w:rsidDel="00A05A14">
              <w:rPr>
                <w:rFonts w:ascii="Arial" w:hAnsi="Arial"/>
                <w:color w:val="000000"/>
                <w:sz w:val="20"/>
              </w:rPr>
              <w:t xml:space="preserve"> </w:t>
            </w:r>
            <w:r w:rsidRPr="003C3769">
              <w:rPr>
                <w:rFonts w:ascii="Arial" w:hAnsi="Arial"/>
                <w:color w:val="000000"/>
                <w:sz w:val="20"/>
              </w:rPr>
              <w:t>по</w:t>
            </w:r>
            <w:r w:rsidRPr="003C3769" w:rsidDel="00A05A14">
              <w:rPr>
                <w:rFonts w:ascii="Arial" w:hAnsi="Arial"/>
                <w:color w:val="000000"/>
                <w:sz w:val="20"/>
              </w:rPr>
              <w:t xml:space="preserve"> </w:t>
            </w:r>
            <w:r w:rsidRPr="003C3769">
              <w:rPr>
                <w:rFonts w:ascii="Arial" w:hAnsi="Arial"/>
                <w:color w:val="000000"/>
                <w:sz w:val="20"/>
              </w:rPr>
              <w:t>получени</w:t>
            </w:r>
            <w:r w:rsidRPr="003C3769" w:rsidDel="00A05A14">
              <w:rPr>
                <w:rFonts w:ascii="Arial" w:hAnsi="Arial"/>
                <w:color w:val="000000"/>
                <w:sz w:val="20"/>
              </w:rPr>
              <w:t xml:space="preserve"> </w:t>
            </w:r>
            <w:r w:rsidRPr="003C3769">
              <w:rPr>
                <w:rFonts w:ascii="Arial" w:hAnsi="Arial"/>
                <w:color w:val="000000"/>
                <w:sz w:val="20"/>
              </w:rPr>
              <w:t>заеми</w:t>
            </w:r>
            <w:r w:rsidRPr="003C3769" w:rsidDel="00A05A14">
              <w:rPr>
                <w:rFonts w:ascii="Arial" w:hAnsi="Arial"/>
                <w:color w:val="000000"/>
                <w:sz w:val="20"/>
              </w:rPr>
              <w:t xml:space="preserve"> </w:t>
            </w:r>
          </w:p>
        </w:tc>
        <w:tc>
          <w:tcPr>
            <w:tcW w:w="1417" w:type="dxa"/>
            <w:shd w:val="clear" w:color="auto" w:fill="FFFFFF"/>
            <w:vAlign w:val="bottom"/>
          </w:tcPr>
          <w:p w14:paraId="2AD02F32" w14:textId="0FD16671" w:rsidR="00FF5086" w:rsidRPr="003C3769" w:rsidRDefault="007260CC" w:rsidP="00FF5086">
            <w:pPr>
              <w:autoSpaceDE w:val="0"/>
              <w:autoSpaceDN w:val="0"/>
              <w:adjustRightInd w:val="0"/>
              <w:jc w:val="right"/>
              <w:rPr>
                <w:rFonts w:ascii="Arial" w:hAnsi="Arial"/>
                <w:bCs/>
                <w:sz w:val="20"/>
              </w:rPr>
            </w:pPr>
            <w:r>
              <w:rPr>
                <w:rFonts w:ascii="Arial" w:hAnsi="Arial"/>
                <w:bCs/>
                <w:sz w:val="20"/>
              </w:rPr>
              <w:t>-</w:t>
            </w:r>
          </w:p>
        </w:tc>
        <w:tc>
          <w:tcPr>
            <w:tcW w:w="1417" w:type="dxa"/>
            <w:shd w:val="clear" w:color="auto" w:fill="FFFFFF"/>
            <w:vAlign w:val="bottom"/>
          </w:tcPr>
          <w:p w14:paraId="0FAF646A" w14:textId="5388A83E" w:rsidR="00FF5086" w:rsidRPr="003C3769" w:rsidRDefault="007260CC" w:rsidP="00FF5086">
            <w:pPr>
              <w:autoSpaceDE w:val="0"/>
              <w:autoSpaceDN w:val="0"/>
              <w:adjustRightInd w:val="0"/>
              <w:jc w:val="right"/>
              <w:rPr>
                <w:rFonts w:ascii="Arial" w:hAnsi="Arial"/>
                <w:bCs/>
                <w:sz w:val="20"/>
              </w:rPr>
            </w:pPr>
            <w:r>
              <w:rPr>
                <w:rFonts w:ascii="Arial" w:hAnsi="Arial"/>
                <w:bCs/>
                <w:sz w:val="20"/>
              </w:rPr>
              <w:t>-</w:t>
            </w:r>
          </w:p>
        </w:tc>
      </w:tr>
      <w:tr w:rsidR="00FF5086" w:rsidRPr="003C3769" w:rsidDel="001C5D18" w14:paraId="4DDDC12A" w14:textId="77777777" w:rsidTr="000F79C7">
        <w:trPr>
          <w:trHeight w:val="181"/>
        </w:trPr>
        <w:tc>
          <w:tcPr>
            <w:tcW w:w="6406" w:type="dxa"/>
            <w:shd w:val="clear" w:color="auto" w:fill="FFFFFF"/>
          </w:tcPr>
          <w:p w14:paraId="1B19E749" w14:textId="77777777" w:rsidR="00FF5086" w:rsidRPr="003C3769" w:rsidRDefault="00FF5086" w:rsidP="00FF5086">
            <w:pPr>
              <w:autoSpaceDE w:val="0"/>
              <w:autoSpaceDN w:val="0"/>
              <w:adjustRightInd w:val="0"/>
              <w:rPr>
                <w:rFonts w:ascii="Arial" w:hAnsi="Arial"/>
                <w:sz w:val="20"/>
              </w:rPr>
            </w:pPr>
            <w:r w:rsidRPr="003C3769" w:rsidDel="00A05A14">
              <w:rPr>
                <w:rFonts w:ascii="Arial" w:hAnsi="Arial"/>
                <w:sz w:val="20"/>
              </w:rPr>
              <w:t xml:space="preserve"> </w:t>
            </w:r>
            <w:r w:rsidRPr="003C3769">
              <w:rPr>
                <w:rFonts w:ascii="Arial" w:hAnsi="Arial"/>
                <w:sz w:val="20"/>
              </w:rPr>
              <w:t xml:space="preserve"> </w:t>
            </w:r>
            <w:r w:rsidRPr="003C3769" w:rsidDel="00A05A14">
              <w:rPr>
                <w:rFonts w:ascii="Arial" w:hAnsi="Arial"/>
                <w:sz w:val="20"/>
              </w:rPr>
              <w:t xml:space="preserve"> </w:t>
            </w:r>
            <w:r w:rsidRPr="003C3769">
              <w:rPr>
                <w:rFonts w:ascii="Arial" w:hAnsi="Arial"/>
                <w:sz w:val="20"/>
              </w:rPr>
              <w:t>- получени</w:t>
            </w:r>
            <w:r w:rsidRPr="003C3769" w:rsidDel="00A05A14">
              <w:rPr>
                <w:rFonts w:ascii="Arial" w:hAnsi="Arial"/>
                <w:sz w:val="20"/>
              </w:rPr>
              <w:t xml:space="preserve"> </w:t>
            </w: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такси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получени</w:t>
            </w:r>
            <w:r w:rsidRPr="003C3769" w:rsidDel="00A05A14">
              <w:rPr>
                <w:rFonts w:ascii="Arial" w:hAnsi="Arial"/>
                <w:sz w:val="20"/>
              </w:rPr>
              <w:t xml:space="preserve"> </w:t>
            </w:r>
            <w:r w:rsidRPr="003C3769">
              <w:rPr>
                <w:rFonts w:ascii="Arial" w:hAnsi="Arial"/>
                <w:sz w:val="20"/>
              </w:rPr>
              <w:t>заеми</w:t>
            </w:r>
          </w:p>
        </w:tc>
        <w:tc>
          <w:tcPr>
            <w:tcW w:w="1417" w:type="dxa"/>
            <w:shd w:val="clear" w:color="auto" w:fill="FFFFFF"/>
            <w:vAlign w:val="bottom"/>
          </w:tcPr>
          <w:p w14:paraId="4BCA88C7" w14:textId="2C5AA9E5" w:rsidR="00FF5086" w:rsidRPr="003C3769" w:rsidDel="001C5D18" w:rsidRDefault="007260CC" w:rsidP="00FF5086">
            <w:pPr>
              <w:autoSpaceDE w:val="0"/>
              <w:autoSpaceDN w:val="0"/>
              <w:adjustRightInd w:val="0"/>
              <w:jc w:val="right"/>
              <w:rPr>
                <w:rFonts w:ascii="Arial" w:hAnsi="Arial"/>
                <w:bCs/>
                <w:sz w:val="20"/>
              </w:rPr>
            </w:pPr>
            <w:r>
              <w:rPr>
                <w:rFonts w:ascii="Arial" w:hAnsi="Arial"/>
                <w:bCs/>
                <w:sz w:val="20"/>
              </w:rPr>
              <w:t>-</w:t>
            </w:r>
          </w:p>
        </w:tc>
        <w:tc>
          <w:tcPr>
            <w:tcW w:w="1417" w:type="dxa"/>
            <w:shd w:val="clear" w:color="auto" w:fill="FFFFFF"/>
            <w:vAlign w:val="bottom"/>
          </w:tcPr>
          <w:p w14:paraId="33EE090B" w14:textId="06669A3B" w:rsidR="00FF5086" w:rsidRPr="003C3769" w:rsidDel="001C5D18" w:rsidRDefault="007260CC" w:rsidP="00FF5086">
            <w:pPr>
              <w:autoSpaceDE w:val="0"/>
              <w:autoSpaceDN w:val="0"/>
              <w:adjustRightInd w:val="0"/>
              <w:jc w:val="right"/>
              <w:rPr>
                <w:rFonts w:ascii="Arial" w:hAnsi="Arial"/>
                <w:bCs/>
                <w:sz w:val="20"/>
              </w:rPr>
            </w:pPr>
            <w:r>
              <w:rPr>
                <w:rFonts w:ascii="Arial" w:hAnsi="Arial"/>
                <w:bCs/>
                <w:sz w:val="20"/>
              </w:rPr>
              <w:t>26</w:t>
            </w:r>
          </w:p>
        </w:tc>
      </w:tr>
      <w:tr w:rsidR="00FF5086" w:rsidRPr="003C3769" w14:paraId="3D8AE254" w14:textId="77777777" w:rsidTr="000F79C7">
        <w:trPr>
          <w:trHeight w:val="181"/>
        </w:trPr>
        <w:tc>
          <w:tcPr>
            <w:tcW w:w="6406" w:type="dxa"/>
            <w:shd w:val="clear" w:color="auto" w:fill="FFFFFF"/>
          </w:tcPr>
          <w:p w14:paraId="4F483DC0" w14:textId="77777777" w:rsidR="00FF5086" w:rsidRPr="003C3769" w:rsidRDefault="00FF5086" w:rsidP="00FF5086">
            <w:pPr>
              <w:autoSpaceDE w:val="0"/>
              <w:autoSpaceDN w:val="0"/>
              <w:adjustRightInd w:val="0"/>
              <w:rPr>
                <w:rFonts w:ascii="Arial" w:hAnsi="Arial"/>
                <w:sz w:val="20"/>
              </w:rPr>
            </w:pPr>
            <w:r w:rsidRPr="003C3769" w:rsidDel="00A05A14">
              <w:rPr>
                <w:rFonts w:ascii="Arial" w:hAnsi="Arial"/>
                <w:sz w:val="20"/>
              </w:rPr>
              <w:t xml:space="preserve"> </w:t>
            </w:r>
            <w:r w:rsidRPr="003C3769">
              <w:rPr>
                <w:rFonts w:ascii="Arial" w:hAnsi="Arial"/>
                <w:sz w:val="20"/>
              </w:rPr>
              <w:t xml:space="preserve"> </w:t>
            </w:r>
            <w:r w:rsidRPr="003C3769" w:rsidDel="00A05A14">
              <w:rPr>
                <w:rFonts w:ascii="Arial" w:hAnsi="Arial"/>
                <w:sz w:val="20"/>
              </w:rPr>
              <w:t xml:space="preserve"> </w:t>
            </w:r>
            <w:r w:rsidRPr="003C3769">
              <w:rPr>
                <w:rFonts w:ascii="Arial" w:hAnsi="Arial"/>
                <w:sz w:val="20"/>
              </w:rPr>
              <w:t>- продажби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готова</w:t>
            </w:r>
            <w:r w:rsidRPr="003C3769" w:rsidDel="00A05A14">
              <w:rPr>
                <w:rFonts w:ascii="Arial" w:hAnsi="Arial"/>
                <w:sz w:val="20"/>
              </w:rPr>
              <w:t xml:space="preserve"> </w:t>
            </w:r>
            <w:r w:rsidRPr="003C3769">
              <w:rPr>
                <w:rFonts w:ascii="Arial" w:hAnsi="Arial"/>
                <w:sz w:val="20"/>
              </w:rPr>
              <w:t>продукция</w:t>
            </w:r>
          </w:p>
        </w:tc>
        <w:tc>
          <w:tcPr>
            <w:tcW w:w="1417" w:type="dxa"/>
            <w:shd w:val="clear" w:color="auto" w:fill="FFFFFF"/>
            <w:vAlign w:val="bottom"/>
          </w:tcPr>
          <w:p w14:paraId="2175D242" w14:textId="55239491" w:rsidR="00FF5086" w:rsidRPr="003C3769" w:rsidRDefault="007260CC" w:rsidP="00FF5086">
            <w:pPr>
              <w:jc w:val="right"/>
              <w:rPr>
                <w:rFonts w:ascii="Arial" w:hAnsi="Arial"/>
                <w:sz w:val="20"/>
                <w:lang w:eastAsia="bg-BG"/>
              </w:rPr>
            </w:pPr>
            <w:r>
              <w:rPr>
                <w:rFonts w:ascii="Arial" w:hAnsi="Arial"/>
                <w:sz w:val="20"/>
                <w:lang w:eastAsia="bg-BG"/>
              </w:rPr>
              <w:t>103</w:t>
            </w:r>
          </w:p>
        </w:tc>
        <w:tc>
          <w:tcPr>
            <w:tcW w:w="1417" w:type="dxa"/>
            <w:shd w:val="clear" w:color="auto" w:fill="FFFFFF"/>
            <w:vAlign w:val="bottom"/>
          </w:tcPr>
          <w:p w14:paraId="400FE9D8" w14:textId="57BE9844" w:rsidR="00FF5086" w:rsidRPr="003C3769" w:rsidRDefault="007260CC" w:rsidP="00FF5086">
            <w:pPr>
              <w:jc w:val="right"/>
              <w:rPr>
                <w:rFonts w:ascii="Arial" w:hAnsi="Arial"/>
                <w:sz w:val="20"/>
                <w:lang w:eastAsia="bg-BG"/>
              </w:rPr>
            </w:pPr>
            <w:r>
              <w:rPr>
                <w:rFonts w:ascii="Arial" w:hAnsi="Arial"/>
                <w:sz w:val="20"/>
                <w:lang w:eastAsia="bg-BG"/>
              </w:rPr>
              <w:t>117</w:t>
            </w:r>
          </w:p>
        </w:tc>
      </w:tr>
      <w:tr w:rsidR="00FF5086" w:rsidRPr="003C3769" w14:paraId="333622EB" w14:textId="77777777" w:rsidTr="000F79C7">
        <w:trPr>
          <w:trHeight w:val="181"/>
        </w:trPr>
        <w:tc>
          <w:tcPr>
            <w:tcW w:w="6406" w:type="dxa"/>
            <w:shd w:val="clear" w:color="auto" w:fill="FFFFFF"/>
          </w:tcPr>
          <w:p w14:paraId="141988B6" w14:textId="77777777" w:rsidR="00FF5086" w:rsidRPr="003C3769" w:rsidRDefault="00FF5086" w:rsidP="00FF5086">
            <w:pPr>
              <w:autoSpaceDE w:val="0"/>
              <w:autoSpaceDN w:val="0"/>
              <w:adjustRightInd w:val="0"/>
              <w:rPr>
                <w:rFonts w:ascii="Arial" w:hAnsi="Arial"/>
                <w:sz w:val="20"/>
              </w:rPr>
            </w:pPr>
            <w:r w:rsidRPr="003C3769" w:rsidDel="00A05A14">
              <w:rPr>
                <w:rFonts w:ascii="Arial" w:hAnsi="Arial"/>
                <w:sz w:val="20"/>
              </w:rPr>
              <w:t xml:space="preserve"> </w:t>
            </w:r>
            <w:r w:rsidRPr="003C3769">
              <w:rPr>
                <w:rFonts w:ascii="Arial" w:hAnsi="Arial"/>
                <w:sz w:val="20"/>
              </w:rPr>
              <w:t xml:space="preserve"> </w:t>
            </w:r>
            <w:r w:rsidRPr="003C3769" w:rsidDel="00A05A14">
              <w:rPr>
                <w:rFonts w:ascii="Arial" w:hAnsi="Arial"/>
                <w:sz w:val="20"/>
              </w:rPr>
              <w:t xml:space="preserve"> </w:t>
            </w:r>
            <w:r w:rsidRPr="003C3769">
              <w:rPr>
                <w:rFonts w:ascii="Arial" w:hAnsi="Arial"/>
                <w:sz w:val="20"/>
              </w:rPr>
              <w:t>- покупки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материали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услуги</w:t>
            </w:r>
          </w:p>
        </w:tc>
        <w:tc>
          <w:tcPr>
            <w:tcW w:w="1417" w:type="dxa"/>
            <w:shd w:val="clear" w:color="auto" w:fill="FFFFFF"/>
            <w:vAlign w:val="bottom"/>
          </w:tcPr>
          <w:p w14:paraId="329E5994" w14:textId="2276CAA5" w:rsidR="00FF5086" w:rsidRPr="003C3769" w:rsidRDefault="007260CC" w:rsidP="00FF5086">
            <w:pPr>
              <w:jc w:val="right"/>
              <w:rPr>
                <w:rFonts w:ascii="Arial" w:hAnsi="Arial"/>
                <w:sz w:val="20"/>
                <w:lang w:eastAsia="bg-BG"/>
              </w:rPr>
            </w:pPr>
            <w:r>
              <w:rPr>
                <w:rFonts w:ascii="Arial" w:hAnsi="Arial"/>
                <w:sz w:val="20"/>
                <w:lang w:eastAsia="bg-BG"/>
              </w:rPr>
              <w:t>8</w:t>
            </w:r>
          </w:p>
        </w:tc>
        <w:tc>
          <w:tcPr>
            <w:tcW w:w="1417" w:type="dxa"/>
            <w:shd w:val="clear" w:color="auto" w:fill="FFFFFF"/>
            <w:vAlign w:val="bottom"/>
          </w:tcPr>
          <w:p w14:paraId="7FDF43BA" w14:textId="5FF0CAA4" w:rsidR="00FF5086" w:rsidRPr="003C3769" w:rsidRDefault="007260CC" w:rsidP="00FF5086">
            <w:pPr>
              <w:jc w:val="right"/>
              <w:rPr>
                <w:rFonts w:ascii="Arial" w:hAnsi="Arial"/>
                <w:sz w:val="20"/>
                <w:lang w:eastAsia="bg-BG"/>
              </w:rPr>
            </w:pPr>
            <w:r>
              <w:rPr>
                <w:rFonts w:ascii="Arial" w:hAnsi="Arial"/>
                <w:sz w:val="20"/>
                <w:lang w:eastAsia="bg-BG"/>
              </w:rPr>
              <w:t>6</w:t>
            </w:r>
          </w:p>
        </w:tc>
      </w:tr>
    </w:tbl>
    <w:p w14:paraId="3EE65E06" w14:textId="77777777" w:rsidR="00510E5D" w:rsidRPr="003C3769" w:rsidRDefault="00A05A14" w:rsidP="00FE4FFC">
      <w:pPr>
        <w:pStyle w:val="afff"/>
        <w:numPr>
          <w:ilvl w:val="1"/>
          <w:numId w:val="23"/>
        </w:numPr>
        <w:spacing w:before="120" w:after="120"/>
        <w:jc w:val="both"/>
        <w:rPr>
          <w:rFonts w:ascii="Arial" w:hAnsi="Arial"/>
          <w:b/>
          <w:sz w:val="20"/>
        </w:rPr>
      </w:pPr>
      <w:r w:rsidRPr="003C3769">
        <w:rPr>
          <w:rFonts w:ascii="Arial" w:hAnsi="Arial"/>
          <w:b/>
          <w:sz w:val="20"/>
        </w:rPr>
        <w:t xml:space="preserve"> </w:t>
      </w:r>
      <w:r w:rsidR="002C773B" w:rsidRPr="003C3769">
        <w:rPr>
          <w:rFonts w:ascii="Arial" w:hAnsi="Arial"/>
          <w:b/>
          <w:sz w:val="20"/>
        </w:rPr>
        <w:t>Сделки</w:t>
      </w:r>
      <w:r w:rsidR="002C773B" w:rsidRPr="003C3769" w:rsidDel="00A05A14">
        <w:rPr>
          <w:rFonts w:ascii="Arial" w:hAnsi="Arial"/>
          <w:b/>
          <w:sz w:val="20"/>
        </w:rPr>
        <w:t xml:space="preserve"> </w:t>
      </w:r>
      <w:r w:rsidR="002C773B" w:rsidRPr="003C3769">
        <w:rPr>
          <w:rFonts w:ascii="Arial" w:hAnsi="Arial"/>
          <w:b/>
          <w:sz w:val="20"/>
        </w:rPr>
        <w:t>с</w:t>
      </w:r>
      <w:r w:rsidR="002C773B" w:rsidRPr="003C3769" w:rsidDel="00A05A14">
        <w:rPr>
          <w:rFonts w:ascii="Arial" w:hAnsi="Arial"/>
          <w:b/>
          <w:sz w:val="20"/>
        </w:rPr>
        <w:t xml:space="preserve"> </w:t>
      </w:r>
      <w:r w:rsidR="002C773B" w:rsidRPr="003C3769">
        <w:rPr>
          <w:rFonts w:ascii="Arial" w:hAnsi="Arial"/>
          <w:b/>
          <w:sz w:val="20"/>
        </w:rPr>
        <w:t>ключов</w:t>
      </w:r>
      <w:r w:rsidR="002C773B" w:rsidRPr="003C3769" w:rsidDel="00A05A14">
        <w:rPr>
          <w:rFonts w:ascii="Arial" w:hAnsi="Arial"/>
          <w:b/>
          <w:sz w:val="20"/>
        </w:rPr>
        <w:t xml:space="preserve"> </w:t>
      </w:r>
      <w:r w:rsidR="002C773B" w:rsidRPr="003C3769">
        <w:rPr>
          <w:rFonts w:ascii="Arial" w:hAnsi="Arial"/>
          <w:b/>
          <w:sz w:val="20"/>
        </w:rPr>
        <w:t>управленски</w:t>
      </w:r>
      <w:r w:rsidR="002C773B" w:rsidRPr="003C3769" w:rsidDel="00A05A14">
        <w:rPr>
          <w:rFonts w:ascii="Arial" w:hAnsi="Arial"/>
          <w:b/>
          <w:sz w:val="20"/>
        </w:rPr>
        <w:t xml:space="preserve"> </w:t>
      </w:r>
      <w:r w:rsidR="002C773B" w:rsidRPr="003C3769">
        <w:rPr>
          <w:rFonts w:ascii="Arial" w:hAnsi="Arial"/>
          <w:b/>
          <w:sz w:val="20"/>
        </w:rPr>
        <w:t>персонал</w:t>
      </w:r>
    </w:p>
    <w:p w14:paraId="26B1DF0D" w14:textId="77777777" w:rsidR="00695F35" w:rsidRPr="003C3769" w:rsidRDefault="00695F35" w:rsidP="005F33D0">
      <w:pPr>
        <w:spacing w:after="240"/>
        <w:jc w:val="both"/>
        <w:rPr>
          <w:rFonts w:ascii="Arial" w:hAnsi="Arial"/>
          <w:sz w:val="20"/>
        </w:rPr>
      </w:pPr>
      <w:r w:rsidRPr="003C3769">
        <w:rPr>
          <w:rFonts w:ascii="Arial" w:hAnsi="Arial"/>
          <w:sz w:val="20"/>
        </w:rPr>
        <w:t>Ключовия</w:t>
      </w:r>
      <w:r w:rsidR="00270FE0" w:rsidRPr="003C3769">
        <w:rPr>
          <w:rFonts w:ascii="Arial" w:hAnsi="Arial"/>
          <w:sz w:val="20"/>
        </w:rPr>
        <w:t>т</w:t>
      </w:r>
      <w:r w:rsidRPr="003C3769" w:rsidDel="00A05A14">
        <w:rPr>
          <w:rFonts w:ascii="Arial" w:hAnsi="Arial"/>
          <w:sz w:val="20"/>
        </w:rPr>
        <w:t xml:space="preserve"> </w:t>
      </w:r>
      <w:r w:rsidRPr="003C3769">
        <w:rPr>
          <w:rFonts w:ascii="Arial" w:hAnsi="Arial"/>
          <w:sz w:val="20"/>
        </w:rPr>
        <w:t>управленски</w:t>
      </w:r>
      <w:r w:rsidRPr="003C3769" w:rsidDel="00A05A14">
        <w:rPr>
          <w:rFonts w:ascii="Arial" w:hAnsi="Arial"/>
          <w:sz w:val="20"/>
        </w:rPr>
        <w:t xml:space="preserve"> </w:t>
      </w:r>
      <w:r w:rsidRPr="003C3769">
        <w:rPr>
          <w:rFonts w:ascii="Arial" w:hAnsi="Arial"/>
          <w:sz w:val="20"/>
        </w:rPr>
        <w:t>персонал</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включва</w:t>
      </w:r>
      <w:r w:rsidR="00EA458E" w:rsidRPr="003C3769" w:rsidDel="00A05A14">
        <w:rPr>
          <w:rFonts w:ascii="Arial" w:hAnsi="Arial"/>
          <w:sz w:val="20"/>
        </w:rPr>
        <w:t xml:space="preserve"> </w:t>
      </w:r>
      <w:r w:rsidR="00EA458E" w:rsidRPr="003C3769">
        <w:rPr>
          <w:rFonts w:ascii="Arial" w:hAnsi="Arial"/>
          <w:sz w:val="20"/>
        </w:rPr>
        <w:t>Изпълнителните</w:t>
      </w:r>
      <w:r w:rsidR="00EA458E" w:rsidRPr="003C3769" w:rsidDel="00A05A14">
        <w:rPr>
          <w:rFonts w:ascii="Arial" w:hAnsi="Arial"/>
          <w:sz w:val="20"/>
        </w:rPr>
        <w:t xml:space="preserve"> </w:t>
      </w:r>
      <w:r w:rsidR="00EA458E" w:rsidRPr="003C3769">
        <w:rPr>
          <w:rFonts w:ascii="Arial" w:hAnsi="Arial"/>
          <w:sz w:val="20"/>
        </w:rPr>
        <w:t>директори</w:t>
      </w:r>
      <w:r w:rsidR="00EA458E" w:rsidRPr="003C3769" w:rsidDel="00A05A14">
        <w:rPr>
          <w:rFonts w:ascii="Arial" w:hAnsi="Arial"/>
          <w:sz w:val="20"/>
        </w:rPr>
        <w:t xml:space="preserve"> </w:t>
      </w:r>
      <w:r w:rsidR="00EA458E" w:rsidRPr="003C3769">
        <w:rPr>
          <w:rFonts w:ascii="Arial" w:hAnsi="Arial"/>
          <w:sz w:val="20"/>
        </w:rPr>
        <w:t>и</w:t>
      </w:r>
      <w:r w:rsidRPr="003C3769" w:rsidDel="00A05A14">
        <w:rPr>
          <w:rFonts w:ascii="Arial" w:hAnsi="Arial"/>
          <w:sz w:val="20"/>
        </w:rPr>
        <w:t xml:space="preserve"> </w:t>
      </w:r>
      <w:r w:rsidRPr="003C3769">
        <w:rPr>
          <w:rFonts w:ascii="Arial" w:hAnsi="Arial"/>
          <w:sz w:val="20"/>
        </w:rPr>
        <w:t>членовете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C7934" w:rsidRPr="003C3769">
        <w:rPr>
          <w:rFonts w:ascii="Arial" w:hAnsi="Arial"/>
          <w:sz w:val="20"/>
        </w:rPr>
        <w:t>Управителния</w:t>
      </w:r>
      <w:r w:rsidR="003C7934" w:rsidRPr="003C3769" w:rsidDel="00A05A14">
        <w:rPr>
          <w:rFonts w:ascii="Arial" w:hAnsi="Arial"/>
          <w:sz w:val="20"/>
        </w:rPr>
        <w:t xml:space="preserve"> </w:t>
      </w:r>
      <w:r w:rsidR="003C7934" w:rsidRPr="003C3769">
        <w:rPr>
          <w:rFonts w:ascii="Arial" w:hAnsi="Arial"/>
          <w:sz w:val="20"/>
        </w:rPr>
        <w:t>съвет</w:t>
      </w:r>
      <w:r w:rsidRPr="003C3769">
        <w:rPr>
          <w:rFonts w:ascii="Arial" w:hAnsi="Arial"/>
          <w:sz w:val="20"/>
        </w:rPr>
        <w:t>.</w:t>
      </w:r>
      <w:r w:rsidR="00F312B9" w:rsidRPr="003C3769" w:rsidDel="00A05A14">
        <w:rPr>
          <w:rFonts w:ascii="Arial" w:hAnsi="Arial"/>
          <w:sz w:val="20"/>
        </w:rPr>
        <w:t xml:space="preserve"> </w:t>
      </w:r>
      <w:r w:rsidR="008A0F20" w:rsidRPr="003C3769">
        <w:rPr>
          <w:rFonts w:ascii="Arial" w:hAnsi="Arial"/>
          <w:sz w:val="20"/>
        </w:rPr>
        <w:t>Членовете</w:t>
      </w:r>
      <w:r w:rsidR="008A0F20" w:rsidRPr="003C3769" w:rsidDel="00A05A14">
        <w:rPr>
          <w:rFonts w:ascii="Arial" w:hAnsi="Arial"/>
          <w:sz w:val="20"/>
        </w:rPr>
        <w:t xml:space="preserve"> </w:t>
      </w:r>
      <w:r w:rsidR="008A0F20" w:rsidRPr="003C3769">
        <w:rPr>
          <w:rFonts w:ascii="Arial" w:hAnsi="Arial"/>
          <w:sz w:val="20"/>
        </w:rPr>
        <w:t>на</w:t>
      </w:r>
      <w:r w:rsidR="008A0F20" w:rsidRPr="003C3769" w:rsidDel="00A05A14">
        <w:rPr>
          <w:rFonts w:ascii="Arial" w:hAnsi="Arial"/>
          <w:sz w:val="20"/>
        </w:rPr>
        <w:t xml:space="preserve"> </w:t>
      </w:r>
      <w:r w:rsidR="008A0F20" w:rsidRPr="003C3769">
        <w:rPr>
          <w:rFonts w:ascii="Arial" w:hAnsi="Arial"/>
          <w:sz w:val="20"/>
        </w:rPr>
        <w:t>Надзорния</w:t>
      </w:r>
      <w:r w:rsidR="008A0F20" w:rsidRPr="003C3769" w:rsidDel="00A05A14">
        <w:rPr>
          <w:rFonts w:ascii="Arial" w:hAnsi="Arial"/>
          <w:sz w:val="20"/>
        </w:rPr>
        <w:t xml:space="preserve"> </w:t>
      </w:r>
      <w:r w:rsidR="008A0F20" w:rsidRPr="003C3769">
        <w:rPr>
          <w:rFonts w:ascii="Arial" w:hAnsi="Arial"/>
          <w:sz w:val="20"/>
        </w:rPr>
        <w:t>съвет</w:t>
      </w:r>
      <w:r w:rsidR="008A0F20" w:rsidRPr="003C3769" w:rsidDel="00A05A14">
        <w:rPr>
          <w:rFonts w:ascii="Arial" w:hAnsi="Arial"/>
          <w:sz w:val="20"/>
        </w:rPr>
        <w:t xml:space="preserve"> </w:t>
      </w:r>
      <w:r w:rsidR="008A0F20" w:rsidRPr="003C3769">
        <w:rPr>
          <w:rFonts w:ascii="Arial" w:hAnsi="Arial"/>
          <w:sz w:val="20"/>
        </w:rPr>
        <w:t>по</w:t>
      </w:r>
      <w:r w:rsidR="008A0F20" w:rsidRPr="003C3769" w:rsidDel="00A05A14">
        <w:rPr>
          <w:rFonts w:ascii="Arial" w:hAnsi="Arial"/>
          <w:sz w:val="20"/>
        </w:rPr>
        <w:t xml:space="preserve"> </w:t>
      </w:r>
      <w:r w:rsidR="008A0F20" w:rsidRPr="003C3769">
        <w:rPr>
          <w:rFonts w:ascii="Arial" w:hAnsi="Arial"/>
          <w:sz w:val="20"/>
        </w:rPr>
        <w:t>решение</w:t>
      </w:r>
      <w:r w:rsidR="008A0F20" w:rsidRPr="003C3769" w:rsidDel="00A05A14">
        <w:rPr>
          <w:rFonts w:ascii="Arial" w:hAnsi="Arial"/>
          <w:sz w:val="20"/>
        </w:rPr>
        <w:t xml:space="preserve"> </w:t>
      </w:r>
      <w:r w:rsidR="008A0F20" w:rsidRPr="003C3769">
        <w:rPr>
          <w:rFonts w:ascii="Arial" w:hAnsi="Arial"/>
          <w:sz w:val="20"/>
        </w:rPr>
        <w:t>на</w:t>
      </w:r>
      <w:r w:rsidR="008A0F20" w:rsidRPr="003C3769" w:rsidDel="00A05A14">
        <w:rPr>
          <w:rFonts w:ascii="Arial" w:hAnsi="Arial"/>
          <w:sz w:val="20"/>
        </w:rPr>
        <w:t xml:space="preserve"> </w:t>
      </w:r>
      <w:r w:rsidR="003A5BF2" w:rsidRPr="003C3769">
        <w:rPr>
          <w:rFonts w:ascii="Arial" w:hAnsi="Arial"/>
          <w:sz w:val="20"/>
        </w:rPr>
        <w:t>общото</w:t>
      </w:r>
      <w:r w:rsidR="003A5BF2" w:rsidRPr="003C3769" w:rsidDel="00A05A14">
        <w:rPr>
          <w:rFonts w:ascii="Arial" w:hAnsi="Arial"/>
          <w:sz w:val="20"/>
        </w:rPr>
        <w:t xml:space="preserve"> </w:t>
      </w:r>
      <w:r w:rsidR="003A5BF2" w:rsidRPr="003C3769">
        <w:rPr>
          <w:rFonts w:ascii="Arial" w:hAnsi="Arial"/>
          <w:sz w:val="20"/>
        </w:rPr>
        <w:t>събрание</w:t>
      </w:r>
      <w:r w:rsidR="003A5BF2" w:rsidRPr="003C3769" w:rsidDel="00A05A14">
        <w:rPr>
          <w:rFonts w:ascii="Arial" w:hAnsi="Arial"/>
          <w:sz w:val="20"/>
        </w:rPr>
        <w:t xml:space="preserve"> </w:t>
      </w:r>
      <w:r w:rsidR="008A0F20" w:rsidRPr="003C3769">
        <w:rPr>
          <w:rFonts w:ascii="Arial" w:hAnsi="Arial"/>
          <w:sz w:val="20"/>
        </w:rPr>
        <w:t>не</w:t>
      </w:r>
      <w:r w:rsidR="008A0F20" w:rsidRPr="003C3769" w:rsidDel="00A05A14">
        <w:rPr>
          <w:rFonts w:ascii="Arial" w:hAnsi="Arial"/>
          <w:sz w:val="20"/>
        </w:rPr>
        <w:t xml:space="preserve"> </w:t>
      </w:r>
      <w:r w:rsidR="008A0F20" w:rsidRPr="003C3769">
        <w:rPr>
          <w:rFonts w:ascii="Arial" w:hAnsi="Arial"/>
          <w:sz w:val="20"/>
        </w:rPr>
        <w:t>получават</w:t>
      </w:r>
      <w:r w:rsidR="008A0F20" w:rsidRPr="003C3769" w:rsidDel="00A05A14">
        <w:rPr>
          <w:rFonts w:ascii="Arial" w:hAnsi="Arial"/>
          <w:sz w:val="20"/>
        </w:rPr>
        <w:t xml:space="preserve"> </w:t>
      </w:r>
      <w:r w:rsidR="008A0F20" w:rsidRPr="003C3769">
        <w:rPr>
          <w:rFonts w:ascii="Arial" w:hAnsi="Arial"/>
          <w:sz w:val="20"/>
        </w:rPr>
        <w:t>възнаграждения.</w:t>
      </w:r>
      <w:r w:rsidR="00F312B9" w:rsidRPr="003C3769" w:rsidDel="00A05A14">
        <w:rPr>
          <w:rFonts w:ascii="Arial" w:hAnsi="Arial"/>
          <w:sz w:val="20"/>
        </w:rPr>
        <w:t xml:space="preserve"> </w:t>
      </w:r>
      <w:r w:rsidRPr="003C3769">
        <w:rPr>
          <w:rFonts w:ascii="Arial" w:hAnsi="Arial"/>
          <w:sz w:val="20"/>
        </w:rPr>
        <w:t>Възнагражденията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ключовия</w:t>
      </w:r>
      <w:r w:rsidRPr="003C3769" w:rsidDel="00A05A14">
        <w:rPr>
          <w:rFonts w:ascii="Arial" w:hAnsi="Arial"/>
          <w:sz w:val="20"/>
        </w:rPr>
        <w:t xml:space="preserve"> </w:t>
      </w:r>
      <w:r w:rsidRPr="003C3769">
        <w:rPr>
          <w:rFonts w:ascii="Arial" w:hAnsi="Arial"/>
          <w:sz w:val="20"/>
        </w:rPr>
        <w:t>управленски</w:t>
      </w:r>
      <w:r w:rsidRPr="003C3769" w:rsidDel="00A05A14">
        <w:rPr>
          <w:rFonts w:ascii="Arial" w:hAnsi="Arial"/>
          <w:sz w:val="20"/>
        </w:rPr>
        <w:t xml:space="preserve"> </w:t>
      </w:r>
      <w:r w:rsidRPr="003C3769">
        <w:rPr>
          <w:rFonts w:ascii="Arial" w:hAnsi="Arial"/>
          <w:sz w:val="20"/>
        </w:rPr>
        <w:t>персонал</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разходи:</w:t>
      </w:r>
    </w:p>
    <w:tbl>
      <w:tblPr>
        <w:tblW w:w="9240" w:type="dxa"/>
        <w:tblInd w:w="56" w:type="dxa"/>
        <w:tblCellMar>
          <w:left w:w="70" w:type="dxa"/>
          <w:right w:w="70" w:type="dxa"/>
        </w:tblCellMar>
        <w:tblLook w:val="04A0" w:firstRow="1" w:lastRow="0" w:firstColumn="1" w:lastColumn="0" w:noHBand="0" w:noVBand="1"/>
      </w:tblPr>
      <w:tblGrid>
        <w:gridCol w:w="6406"/>
        <w:gridCol w:w="1417"/>
        <w:gridCol w:w="1417"/>
      </w:tblGrid>
      <w:tr w:rsidR="002C773B" w:rsidRPr="003C3769" w14:paraId="1DCEDE77" w14:textId="77777777" w:rsidTr="000F79C7">
        <w:trPr>
          <w:trHeight w:val="181"/>
        </w:trPr>
        <w:tc>
          <w:tcPr>
            <w:tcW w:w="6406" w:type="dxa"/>
            <w:tcBorders>
              <w:top w:val="nil"/>
              <w:left w:val="nil"/>
              <w:bottom w:val="nil"/>
              <w:right w:val="nil"/>
            </w:tcBorders>
            <w:noWrap/>
            <w:vAlign w:val="bottom"/>
          </w:tcPr>
          <w:p w14:paraId="10C6CB85" w14:textId="77777777" w:rsidR="00327916" w:rsidRPr="003C3769"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357A5FF8" w14:textId="16236346" w:rsidR="002C773B" w:rsidRPr="003C3769" w:rsidRDefault="00AA2291" w:rsidP="006C3110">
            <w:pPr>
              <w:jc w:val="right"/>
              <w:rPr>
                <w:rFonts w:ascii="Arial" w:hAnsi="Arial"/>
                <w:b/>
                <w:bCs/>
                <w:sz w:val="20"/>
                <w:lang w:eastAsia="bg-BG"/>
              </w:rPr>
            </w:pPr>
            <w:r>
              <w:rPr>
                <w:rFonts w:ascii="Arial" w:hAnsi="Arial"/>
                <w:b/>
                <w:bCs/>
                <w:sz w:val="20"/>
                <w:lang w:eastAsia="bg-BG"/>
              </w:rPr>
              <w:t>31.3.</w:t>
            </w:r>
            <w:r w:rsidR="00F420A2" w:rsidRPr="003C3769">
              <w:rPr>
                <w:rFonts w:ascii="Arial" w:hAnsi="Arial"/>
                <w:b/>
                <w:bCs/>
                <w:sz w:val="20"/>
                <w:lang w:eastAsia="bg-BG"/>
              </w:rPr>
              <w:t>202</w:t>
            </w:r>
            <w:r>
              <w:rPr>
                <w:rFonts w:ascii="Arial" w:hAnsi="Arial"/>
                <w:b/>
                <w:bCs/>
                <w:sz w:val="20"/>
                <w:lang w:eastAsia="bg-BG"/>
              </w:rPr>
              <w:t>6</w:t>
            </w:r>
          </w:p>
        </w:tc>
        <w:tc>
          <w:tcPr>
            <w:tcW w:w="1417" w:type="dxa"/>
            <w:tcBorders>
              <w:top w:val="nil"/>
              <w:left w:val="nil"/>
              <w:bottom w:val="nil"/>
              <w:right w:val="nil"/>
            </w:tcBorders>
            <w:shd w:val="clear" w:color="000000" w:fill="FFFFFF"/>
            <w:noWrap/>
            <w:vAlign w:val="bottom"/>
          </w:tcPr>
          <w:p w14:paraId="32C07ED7" w14:textId="4B2C30A9" w:rsidR="002C773B" w:rsidRPr="003C3769" w:rsidRDefault="00AA2291" w:rsidP="006C3110">
            <w:pPr>
              <w:jc w:val="right"/>
              <w:rPr>
                <w:rFonts w:ascii="Arial" w:hAnsi="Arial"/>
                <w:b/>
                <w:bCs/>
                <w:sz w:val="20"/>
                <w:lang w:eastAsia="bg-BG"/>
              </w:rPr>
            </w:pPr>
            <w:r>
              <w:rPr>
                <w:rFonts w:ascii="Arial" w:hAnsi="Arial"/>
                <w:b/>
                <w:bCs/>
                <w:sz w:val="20"/>
                <w:lang w:eastAsia="bg-BG"/>
              </w:rPr>
              <w:t>31.3.</w:t>
            </w:r>
            <w:r w:rsidR="00F420A2" w:rsidRPr="003C3769">
              <w:rPr>
                <w:rFonts w:ascii="Arial" w:hAnsi="Arial"/>
                <w:b/>
                <w:bCs/>
                <w:sz w:val="20"/>
                <w:lang w:eastAsia="bg-BG"/>
              </w:rPr>
              <w:t>202</w:t>
            </w:r>
            <w:r>
              <w:rPr>
                <w:rFonts w:ascii="Arial" w:hAnsi="Arial"/>
                <w:b/>
                <w:bCs/>
                <w:sz w:val="20"/>
                <w:lang w:eastAsia="bg-BG"/>
              </w:rPr>
              <w:t>5</w:t>
            </w:r>
          </w:p>
        </w:tc>
      </w:tr>
      <w:tr w:rsidR="00224AAD" w:rsidRPr="003C3769" w14:paraId="16FE2A60" w14:textId="77777777" w:rsidTr="000F79C7">
        <w:trPr>
          <w:trHeight w:val="181"/>
        </w:trPr>
        <w:tc>
          <w:tcPr>
            <w:tcW w:w="6406" w:type="dxa"/>
            <w:tcBorders>
              <w:top w:val="nil"/>
              <w:left w:val="nil"/>
              <w:bottom w:val="nil"/>
              <w:right w:val="nil"/>
            </w:tcBorders>
            <w:noWrap/>
            <w:vAlign w:val="bottom"/>
          </w:tcPr>
          <w:p w14:paraId="24394556" w14:textId="77777777" w:rsidR="00224AAD" w:rsidRPr="003C3769"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4425C05F" w14:textId="4A88EB6F" w:rsidR="00224AAD" w:rsidRPr="003C3769" w:rsidRDefault="00224AAD" w:rsidP="00C11FB5">
            <w:pPr>
              <w:jc w:val="right"/>
              <w:rPr>
                <w:rFonts w:ascii="Arial" w:hAnsi="Arial"/>
                <w:sz w:val="20"/>
              </w:rPr>
            </w:pPr>
            <w:r w:rsidRPr="003C3769">
              <w:rPr>
                <w:rFonts w:ascii="Arial" w:hAnsi="Arial"/>
                <w:b/>
                <w:bCs/>
                <w:color w:val="000000"/>
                <w:sz w:val="20"/>
                <w:lang w:eastAsia="en-GB"/>
              </w:rPr>
              <w:t>хил.</w:t>
            </w:r>
            <w:r w:rsidR="00AA2291">
              <w:rPr>
                <w:rFonts w:ascii="Arial" w:hAnsi="Arial"/>
                <w:b/>
                <w:bCs/>
                <w:color w:val="000000"/>
                <w:sz w:val="20"/>
                <w:lang w:eastAsia="en-GB"/>
              </w:rPr>
              <w:t>евро</w:t>
            </w:r>
          </w:p>
        </w:tc>
        <w:tc>
          <w:tcPr>
            <w:tcW w:w="1417" w:type="dxa"/>
            <w:tcBorders>
              <w:top w:val="nil"/>
              <w:left w:val="nil"/>
              <w:bottom w:val="nil"/>
              <w:right w:val="nil"/>
            </w:tcBorders>
            <w:shd w:val="clear" w:color="000000" w:fill="FFFFFF"/>
            <w:noWrap/>
            <w:vAlign w:val="bottom"/>
          </w:tcPr>
          <w:p w14:paraId="7751C4F7" w14:textId="28679839" w:rsidR="00224AAD" w:rsidRPr="003C3769" w:rsidRDefault="00224AAD" w:rsidP="00C11FB5">
            <w:pPr>
              <w:jc w:val="right"/>
              <w:rPr>
                <w:rFonts w:ascii="Arial" w:hAnsi="Arial"/>
                <w:sz w:val="20"/>
              </w:rPr>
            </w:pPr>
            <w:r w:rsidRPr="003C3769">
              <w:rPr>
                <w:rFonts w:ascii="Arial" w:hAnsi="Arial"/>
                <w:b/>
                <w:bCs/>
                <w:color w:val="000000"/>
                <w:sz w:val="20"/>
                <w:lang w:eastAsia="en-GB"/>
              </w:rPr>
              <w:t>хил.</w:t>
            </w:r>
            <w:r w:rsidR="00AA2291">
              <w:rPr>
                <w:rFonts w:ascii="Arial" w:hAnsi="Arial"/>
                <w:b/>
                <w:bCs/>
                <w:color w:val="000000"/>
                <w:sz w:val="20"/>
                <w:lang w:eastAsia="en-GB"/>
              </w:rPr>
              <w:t>евро</w:t>
            </w:r>
          </w:p>
        </w:tc>
      </w:tr>
      <w:tr w:rsidR="002C773B" w:rsidRPr="003C3769" w14:paraId="62A17C70" w14:textId="77777777" w:rsidTr="000F79C7">
        <w:trPr>
          <w:trHeight w:val="181"/>
        </w:trPr>
        <w:tc>
          <w:tcPr>
            <w:tcW w:w="6406" w:type="dxa"/>
            <w:tcBorders>
              <w:top w:val="nil"/>
              <w:left w:val="nil"/>
              <w:bottom w:val="nil"/>
              <w:right w:val="nil"/>
            </w:tcBorders>
            <w:shd w:val="clear" w:color="000000" w:fill="FFFFFF"/>
            <w:vAlign w:val="bottom"/>
          </w:tcPr>
          <w:p w14:paraId="2FAC550E" w14:textId="77777777" w:rsidR="002C773B" w:rsidRPr="003C3769" w:rsidRDefault="002C773B" w:rsidP="00C11FB5">
            <w:pPr>
              <w:rPr>
                <w:rFonts w:ascii="Arial" w:hAnsi="Arial"/>
                <w:sz w:val="20"/>
                <w:lang w:eastAsia="bg-BG"/>
              </w:rPr>
            </w:pPr>
            <w:r w:rsidRPr="003C3769">
              <w:rPr>
                <w:rFonts w:ascii="Arial" w:hAnsi="Arial"/>
                <w:sz w:val="20"/>
                <w:lang w:eastAsia="bg-BG"/>
              </w:rPr>
              <w:t>Краткосрочни</w:t>
            </w:r>
            <w:r w:rsidRPr="003C3769" w:rsidDel="00A05A14">
              <w:rPr>
                <w:rFonts w:ascii="Arial" w:hAnsi="Arial"/>
                <w:sz w:val="20"/>
                <w:lang w:eastAsia="bg-BG"/>
              </w:rPr>
              <w:t xml:space="preserve"> </w:t>
            </w:r>
            <w:r w:rsidRPr="003C3769">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14:paraId="0147CC10" w14:textId="77777777" w:rsidR="002C773B" w:rsidRPr="003C3769" w:rsidRDefault="00A05A14" w:rsidP="00C11FB5">
            <w:pPr>
              <w:jc w:val="right"/>
              <w:rPr>
                <w:rFonts w:ascii="Arial" w:hAnsi="Arial"/>
                <w:sz w:val="20"/>
                <w:lang w:eastAsia="bg-BG"/>
              </w:rPr>
            </w:pPr>
            <w:r w:rsidRPr="003C3769">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14:paraId="3A6C2A59" w14:textId="77777777" w:rsidR="002C773B" w:rsidRPr="003C3769" w:rsidRDefault="00A05A14" w:rsidP="00C11FB5">
            <w:pPr>
              <w:jc w:val="right"/>
              <w:rPr>
                <w:rFonts w:ascii="Arial" w:hAnsi="Arial"/>
                <w:sz w:val="20"/>
                <w:lang w:eastAsia="bg-BG"/>
              </w:rPr>
            </w:pPr>
            <w:r w:rsidRPr="003C3769">
              <w:rPr>
                <w:rFonts w:ascii="Arial" w:hAnsi="Arial"/>
                <w:sz w:val="20"/>
                <w:lang w:eastAsia="bg-BG"/>
              </w:rPr>
              <w:t xml:space="preserve"> </w:t>
            </w:r>
          </w:p>
        </w:tc>
      </w:tr>
      <w:tr w:rsidR="006C3110" w:rsidRPr="003C3769" w14:paraId="1B416933" w14:textId="77777777" w:rsidTr="000F79C7">
        <w:trPr>
          <w:trHeight w:val="181"/>
        </w:trPr>
        <w:tc>
          <w:tcPr>
            <w:tcW w:w="6406" w:type="dxa"/>
            <w:tcBorders>
              <w:top w:val="nil"/>
              <w:left w:val="nil"/>
              <w:bottom w:val="nil"/>
              <w:right w:val="nil"/>
            </w:tcBorders>
            <w:shd w:val="clear" w:color="000000" w:fill="FFFFFF"/>
            <w:vAlign w:val="bottom"/>
          </w:tcPr>
          <w:p w14:paraId="682FAD67" w14:textId="77777777" w:rsidR="006C3110" w:rsidRPr="003C3769" w:rsidRDefault="006C3110" w:rsidP="00C11FB5">
            <w:pPr>
              <w:ind w:firstLineChars="100" w:firstLine="200"/>
              <w:rPr>
                <w:rFonts w:ascii="Arial" w:hAnsi="Arial"/>
                <w:sz w:val="20"/>
                <w:lang w:eastAsia="bg-BG"/>
              </w:rPr>
            </w:pPr>
            <w:r w:rsidRPr="003C3769">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14:paraId="081C24A9" w14:textId="0C9EB102" w:rsidR="006C3110" w:rsidRPr="003C3769" w:rsidRDefault="006C3110" w:rsidP="00CB0335">
            <w:pPr>
              <w:jc w:val="right"/>
              <w:rPr>
                <w:rFonts w:ascii="Arial" w:hAnsi="Arial"/>
                <w:sz w:val="20"/>
                <w:lang w:eastAsia="bg-BG"/>
              </w:rPr>
            </w:pPr>
            <w:r w:rsidRPr="003C3769">
              <w:rPr>
                <w:rFonts w:ascii="Arial" w:hAnsi="Arial"/>
                <w:sz w:val="20"/>
                <w:lang w:eastAsia="bg-BG"/>
              </w:rPr>
              <w:t>(</w:t>
            </w:r>
            <w:r w:rsidR="00A93081" w:rsidRPr="003C3769">
              <w:rPr>
                <w:rFonts w:ascii="Arial" w:hAnsi="Arial"/>
                <w:sz w:val="20"/>
                <w:lang w:eastAsia="bg-BG"/>
              </w:rPr>
              <w:t>1</w:t>
            </w:r>
            <w:r w:rsidR="00D63103">
              <w:rPr>
                <w:rFonts w:ascii="Arial" w:hAnsi="Arial"/>
                <w:sz w:val="20"/>
                <w:lang w:eastAsia="bg-BG"/>
              </w:rPr>
              <w:t>7</w:t>
            </w:r>
            <w:r w:rsidRPr="003C3769">
              <w:rPr>
                <w:rFonts w:ascii="Arial" w:hAnsi="Arial"/>
                <w:sz w:val="20"/>
                <w:lang w:eastAsia="bg-BG"/>
              </w:rPr>
              <w:t>)</w:t>
            </w:r>
          </w:p>
        </w:tc>
        <w:tc>
          <w:tcPr>
            <w:tcW w:w="1417" w:type="dxa"/>
            <w:tcBorders>
              <w:top w:val="nil"/>
              <w:left w:val="nil"/>
              <w:bottom w:val="nil"/>
              <w:right w:val="nil"/>
            </w:tcBorders>
            <w:shd w:val="clear" w:color="000000" w:fill="FFFFFF"/>
            <w:vAlign w:val="bottom"/>
          </w:tcPr>
          <w:p w14:paraId="3AB70B83" w14:textId="3EAA19A7" w:rsidR="006C3110" w:rsidRPr="003C3769" w:rsidRDefault="006C3110" w:rsidP="00091250">
            <w:pPr>
              <w:jc w:val="right"/>
              <w:rPr>
                <w:rFonts w:ascii="Arial" w:hAnsi="Arial"/>
                <w:sz w:val="20"/>
                <w:lang w:eastAsia="bg-BG"/>
              </w:rPr>
            </w:pPr>
            <w:r w:rsidRPr="003C3769">
              <w:rPr>
                <w:rFonts w:ascii="Arial" w:hAnsi="Arial"/>
                <w:sz w:val="20"/>
                <w:lang w:eastAsia="bg-BG"/>
              </w:rPr>
              <w:t>(</w:t>
            </w:r>
            <w:r w:rsidR="00FF5086" w:rsidRPr="003C3769">
              <w:rPr>
                <w:rFonts w:ascii="Arial" w:hAnsi="Arial"/>
                <w:sz w:val="20"/>
                <w:lang w:eastAsia="bg-BG"/>
              </w:rPr>
              <w:t>1</w:t>
            </w:r>
            <w:r w:rsidR="00D63103">
              <w:rPr>
                <w:rFonts w:ascii="Arial" w:hAnsi="Arial"/>
                <w:sz w:val="20"/>
                <w:lang w:eastAsia="bg-BG"/>
              </w:rPr>
              <w:t>7</w:t>
            </w:r>
            <w:r w:rsidRPr="003C3769">
              <w:rPr>
                <w:rFonts w:ascii="Arial" w:hAnsi="Arial"/>
                <w:sz w:val="20"/>
                <w:lang w:eastAsia="bg-BG"/>
              </w:rPr>
              <w:t>)</w:t>
            </w:r>
          </w:p>
        </w:tc>
      </w:tr>
      <w:tr w:rsidR="006C3110" w:rsidRPr="003C3769" w14:paraId="194A05C9" w14:textId="77777777" w:rsidTr="004B58D4">
        <w:trPr>
          <w:trHeight w:val="181"/>
        </w:trPr>
        <w:tc>
          <w:tcPr>
            <w:tcW w:w="6406" w:type="dxa"/>
            <w:tcBorders>
              <w:top w:val="nil"/>
              <w:left w:val="nil"/>
              <w:bottom w:val="nil"/>
              <w:right w:val="nil"/>
            </w:tcBorders>
            <w:shd w:val="clear" w:color="000000" w:fill="FFFFFF"/>
            <w:vAlign w:val="bottom"/>
          </w:tcPr>
          <w:p w14:paraId="376D7D61" w14:textId="77777777" w:rsidR="006C3110" w:rsidRPr="003C3769" w:rsidRDefault="006C3110" w:rsidP="00C11FB5">
            <w:pPr>
              <w:ind w:firstLineChars="100" w:firstLine="200"/>
              <w:rPr>
                <w:rFonts w:ascii="Arial" w:hAnsi="Arial"/>
                <w:sz w:val="20"/>
                <w:lang w:eastAsia="bg-BG"/>
              </w:rPr>
            </w:pPr>
            <w:r w:rsidRPr="003C3769">
              <w:rPr>
                <w:rFonts w:ascii="Arial" w:hAnsi="Arial"/>
                <w:sz w:val="20"/>
                <w:lang w:eastAsia="bg-BG"/>
              </w:rPr>
              <w:t>Разходи</w:t>
            </w:r>
            <w:r w:rsidRPr="003C3769" w:rsidDel="00A05A14">
              <w:rPr>
                <w:rFonts w:ascii="Arial" w:hAnsi="Arial"/>
                <w:sz w:val="20"/>
                <w:lang w:eastAsia="bg-BG"/>
              </w:rPr>
              <w:t xml:space="preserve"> </w:t>
            </w:r>
            <w:r w:rsidRPr="003C3769">
              <w:rPr>
                <w:rFonts w:ascii="Arial" w:hAnsi="Arial"/>
                <w:sz w:val="20"/>
                <w:lang w:eastAsia="bg-BG"/>
              </w:rPr>
              <w:t>за</w:t>
            </w:r>
            <w:r w:rsidRPr="003C3769" w:rsidDel="00A05A14">
              <w:rPr>
                <w:rFonts w:ascii="Arial" w:hAnsi="Arial"/>
                <w:sz w:val="20"/>
                <w:lang w:eastAsia="bg-BG"/>
              </w:rPr>
              <w:t xml:space="preserve"> </w:t>
            </w:r>
            <w:r w:rsidRPr="003C3769">
              <w:rPr>
                <w:rFonts w:ascii="Arial" w:hAnsi="Arial"/>
                <w:sz w:val="20"/>
                <w:lang w:eastAsia="bg-BG"/>
              </w:rPr>
              <w:t>социални</w:t>
            </w:r>
            <w:r w:rsidRPr="003C3769" w:rsidDel="00A05A14">
              <w:rPr>
                <w:rFonts w:ascii="Arial" w:hAnsi="Arial"/>
                <w:sz w:val="20"/>
                <w:lang w:eastAsia="bg-BG"/>
              </w:rPr>
              <w:t xml:space="preserve"> </w:t>
            </w:r>
            <w:r w:rsidRPr="003C3769">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14:paraId="7E6FC063" w14:textId="7F32DD1E" w:rsidR="006C3110" w:rsidRPr="003C3769" w:rsidRDefault="006C3110" w:rsidP="00D1799B">
            <w:pPr>
              <w:jc w:val="right"/>
              <w:rPr>
                <w:rFonts w:ascii="Arial" w:hAnsi="Arial"/>
                <w:sz w:val="20"/>
                <w:lang w:eastAsia="bg-BG"/>
              </w:rPr>
            </w:pPr>
            <w:r w:rsidRPr="003C3769">
              <w:rPr>
                <w:rFonts w:ascii="Arial" w:hAnsi="Arial"/>
                <w:sz w:val="20"/>
                <w:lang w:eastAsia="bg-BG"/>
              </w:rPr>
              <w:t>(</w:t>
            </w:r>
            <w:r w:rsidR="00D63103">
              <w:rPr>
                <w:rFonts w:ascii="Arial" w:hAnsi="Arial"/>
                <w:sz w:val="20"/>
                <w:lang w:eastAsia="bg-BG"/>
              </w:rPr>
              <w:t>7</w:t>
            </w:r>
            <w:r w:rsidRPr="003C3769">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14:paraId="2034811D" w14:textId="1D30D6BE" w:rsidR="006C3110" w:rsidRPr="003C3769" w:rsidRDefault="006C3110" w:rsidP="00091250">
            <w:pPr>
              <w:jc w:val="right"/>
              <w:rPr>
                <w:rFonts w:ascii="Arial" w:hAnsi="Arial"/>
                <w:sz w:val="20"/>
                <w:lang w:eastAsia="bg-BG"/>
              </w:rPr>
            </w:pPr>
            <w:r w:rsidRPr="003C3769">
              <w:rPr>
                <w:rFonts w:ascii="Arial" w:hAnsi="Arial"/>
                <w:sz w:val="20"/>
                <w:lang w:eastAsia="bg-BG"/>
              </w:rPr>
              <w:t>(</w:t>
            </w:r>
            <w:r w:rsidR="00D63103">
              <w:rPr>
                <w:rFonts w:ascii="Arial" w:hAnsi="Arial"/>
                <w:sz w:val="20"/>
                <w:lang w:eastAsia="bg-BG"/>
              </w:rPr>
              <w:t>7</w:t>
            </w:r>
            <w:r w:rsidRPr="003C3769">
              <w:rPr>
                <w:rFonts w:ascii="Arial" w:hAnsi="Arial"/>
                <w:sz w:val="20"/>
                <w:lang w:eastAsia="bg-BG"/>
              </w:rPr>
              <w:t>)</w:t>
            </w:r>
          </w:p>
        </w:tc>
      </w:tr>
      <w:tr w:rsidR="006C3110" w:rsidRPr="003C3769" w14:paraId="5D8ECCD7" w14:textId="77777777" w:rsidTr="004B58D4">
        <w:trPr>
          <w:trHeight w:val="181"/>
        </w:trPr>
        <w:tc>
          <w:tcPr>
            <w:tcW w:w="6406" w:type="dxa"/>
            <w:tcBorders>
              <w:top w:val="nil"/>
              <w:left w:val="nil"/>
              <w:bottom w:val="nil"/>
              <w:right w:val="nil"/>
            </w:tcBorders>
            <w:shd w:val="clear" w:color="000000" w:fill="FFFFFF"/>
            <w:vAlign w:val="bottom"/>
          </w:tcPr>
          <w:p w14:paraId="47CCB81A" w14:textId="77777777" w:rsidR="006C3110" w:rsidRPr="003C3769" w:rsidRDefault="006C3110" w:rsidP="00C11FB5">
            <w:pPr>
              <w:rPr>
                <w:rFonts w:ascii="Arial" w:hAnsi="Arial"/>
                <w:b/>
                <w:sz w:val="20"/>
                <w:lang w:eastAsia="bg-BG"/>
              </w:rPr>
            </w:pPr>
            <w:r w:rsidRPr="003C3769">
              <w:rPr>
                <w:rFonts w:ascii="Arial" w:hAnsi="Arial"/>
                <w:b/>
                <w:sz w:val="20"/>
                <w:lang w:eastAsia="bg-BG"/>
              </w:rPr>
              <w:t>Общо</w:t>
            </w:r>
            <w:r w:rsidRPr="003C3769" w:rsidDel="00A05A14">
              <w:rPr>
                <w:rFonts w:ascii="Arial" w:hAnsi="Arial"/>
                <w:b/>
                <w:sz w:val="20"/>
                <w:lang w:eastAsia="bg-BG"/>
              </w:rPr>
              <w:t xml:space="preserve"> </w:t>
            </w:r>
            <w:r w:rsidRPr="003C3769">
              <w:rPr>
                <w:rFonts w:ascii="Arial" w:hAnsi="Arial"/>
                <w:b/>
                <w:sz w:val="20"/>
                <w:lang w:eastAsia="bg-BG"/>
              </w:rPr>
              <w:t>възнаграждения</w:t>
            </w:r>
          </w:p>
        </w:tc>
        <w:tc>
          <w:tcPr>
            <w:tcW w:w="1417" w:type="dxa"/>
            <w:tcBorders>
              <w:top w:val="single" w:sz="2" w:space="0" w:color="auto"/>
              <w:left w:val="nil"/>
              <w:bottom w:val="single" w:sz="4" w:space="0" w:color="auto"/>
              <w:right w:val="nil"/>
            </w:tcBorders>
            <w:shd w:val="clear" w:color="000000" w:fill="FFFFFF"/>
            <w:vAlign w:val="bottom"/>
          </w:tcPr>
          <w:p w14:paraId="13BF8D3F" w14:textId="5D3102A2" w:rsidR="006C3110" w:rsidRPr="003C3769" w:rsidRDefault="006C3110" w:rsidP="00CB0335">
            <w:pPr>
              <w:jc w:val="right"/>
              <w:rPr>
                <w:rFonts w:ascii="Arial" w:hAnsi="Arial"/>
                <w:b/>
                <w:sz w:val="20"/>
                <w:lang w:eastAsia="bg-BG"/>
              </w:rPr>
            </w:pPr>
            <w:r w:rsidRPr="003C3769">
              <w:rPr>
                <w:rFonts w:ascii="Arial" w:hAnsi="Arial"/>
                <w:b/>
                <w:sz w:val="20"/>
                <w:lang w:eastAsia="bg-BG"/>
              </w:rPr>
              <w:t>(</w:t>
            </w:r>
            <w:r w:rsidR="00D63103">
              <w:rPr>
                <w:rFonts w:ascii="Arial" w:hAnsi="Arial"/>
                <w:b/>
                <w:sz w:val="20"/>
                <w:lang w:eastAsia="bg-BG"/>
              </w:rPr>
              <w:t>24</w:t>
            </w:r>
            <w:r w:rsidRPr="003C3769">
              <w:rPr>
                <w:rFonts w:ascii="Arial" w:hAnsi="Arial"/>
                <w:b/>
                <w:sz w:val="20"/>
                <w:lang w:eastAsia="bg-BG"/>
              </w:rPr>
              <w:t>)</w:t>
            </w:r>
          </w:p>
        </w:tc>
        <w:tc>
          <w:tcPr>
            <w:tcW w:w="1417" w:type="dxa"/>
            <w:tcBorders>
              <w:top w:val="single" w:sz="2" w:space="0" w:color="auto"/>
              <w:left w:val="nil"/>
              <w:bottom w:val="single" w:sz="4" w:space="0" w:color="auto"/>
              <w:right w:val="nil"/>
            </w:tcBorders>
            <w:shd w:val="clear" w:color="000000" w:fill="FFFFFF"/>
            <w:vAlign w:val="bottom"/>
          </w:tcPr>
          <w:p w14:paraId="369A6E86" w14:textId="56F9967A" w:rsidR="006C3110" w:rsidRPr="003C3769" w:rsidRDefault="006C3110" w:rsidP="00091250">
            <w:pPr>
              <w:jc w:val="right"/>
              <w:rPr>
                <w:rFonts w:ascii="Arial" w:hAnsi="Arial"/>
                <w:b/>
                <w:sz w:val="20"/>
                <w:lang w:eastAsia="bg-BG"/>
              </w:rPr>
            </w:pPr>
            <w:r w:rsidRPr="003C3769">
              <w:rPr>
                <w:rFonts w:ascii="Arial" w:hAnsi="Arial"/>
                <w:b/>
                <w:sz w:val="20"/>
                <w:lang w:eastAsia="bg-BG"/>
              </w:rPr>
              <w:t>(</w:t>
            </w:r>
            <w:r w:rsidR="00D63103">
              <w:rPr>
                <w:rFonts w:ascii="Arial" w:hAnsi="Arial"/>
                <w:b/>
                <w:sz w:val="20"/>
                <w:lang w:eastAsia="bg-BG"/>
              </w:rPr>
              <w:t>24</w:t>
            </w:r>
            <w:r w:rsidRPr="003C3769">
              <w:rPr>
                <w:rFonts w:ascii="Arial" w:hAnsi="Arial"/>
                <w:b/>
                <w:sz w:val="20"/>
                <w:lang w:eastAsia="bg-BG"/>
              </w:rPr>
              <w:t>)</w:t>
            </w:r>
          </w:p>
        </w:tc>
      </w:tr>
    </w:tbl>
    <w:p w14:paraId="23A299B3" w14:textId="77777777" w:rsidR="00894A73" w:rsidRPr="003C3769" w:rsidRDefault="00A05A14" w:rsidP="00FE4FFC">
      <w:pPr>
        <w:pStyle w:val="1"/>
        <w:numPr>
          <w:ilvl w:val="0"/>
          <w:numId w:val="23"/>
        </w:numPr>
        <w:spacing w:line="240" w:lineRule="auto"/>
        <w:jc w:val="both"/>
        <w:rPr>
          <w:rFonts w:ascii="Arial" w:hAnsi="Arial" w:cs="Arial"/>
          <w:color w:val="auto"/>
          <w:sz w:val="20"/>
          <w:szCs w:val="20"/>
        </w:rPr>
      </w:pPr>
      <w:bookmarkStart w:id="172" w:name="_Ref248867100"/>
      <w:bookmarkStart w:id="173" w:name="_Ref288721836"/>
      <w:bookmarkStart w:id="174" w:name="_Ref477712772"/>
      <w:bookmarkStart w:id="175" w:name="_Ref248330987"/>
      <w:r w:rsidRPr="003C3769">
        <w:rPr>
          <w:rFonts w:ascii="Arial" w:hAnsi="Arial" w:cs="Arial"/>
          <w:color w:val="auto"/>
          <w:sz w:val="20"/>
          <w:szCs w:val="20"/>
        </w:rPr>
        <w:t xml:space="preserve"> </w:t>
      </w:r>
      <w:bookmarkStart w:id="176" w:name="_Ref162859341"/>
      <w:r w:rsidR="00181A23" w:rsidRPr="003C3769">
        <w:rPr>
          <w:rFonts w:ascii="Arial" w:hAnsi="Arial" w:cs="Arial"/>
          <w:color w:val="auto"/>
          <w:sz w:val="20"/>
          <w:szCs w:val="20"/>
        </w:rPr>
        <w:t>Разчети</w:t>
      </w:r>
      <w:r w:rsidR="00181A23" w:rsidRPr="003C3769" w:rsidDel="00A05A14">
        <w:rPr>
          <w:rFonts w:ascii="Arial" w:hAnsi="Arial" w:cs="Arial"/>
          <w:color w:val="auto"/>
          <w:sz w:val="20"/>
          <w:szCs w:val="20"/>
        </w:rPr>
        <w:t xml:space="preserve"> </w:t>
      </w:r>
      <w:r w:rsidR="00181A23" w:rsidRPr="003C3769">
        <w:rPr>
          <w:rFonts w:ascii="Arial" w:hAnsi="Arial" w:cs="Arial"/>
          <w:color w:val="auto"/>
          <w:sz w:val="20"/>
          <w:szCs w:val="20"/>
        </w:rPr>
        <w:t>със</w:t>
      </w:r>
      <w:r w:rsidR="00181A23" w:rsidRPr="003C3769" w:rsidDel="00A05A14">
        <w:rPr>
          <w:rFonts w:ascii="Arial" w:hAnsi="Arial" w:cs="Arial"/>
          <w:color w:val="auto"/>
          <w:sz w:val="20"/>
          <w:szCs w:val="20"/>
        </w:rPr>
        <w:t xml:space="preserve"> </w:t>
      </w:r>
      <w:r w:rsidR="00181A23" w:rsidRPr="003C3769">
        <w:rPr>
          <w:rFonts w:ascii="Arial" w:hAnsi="Arial" w:cs="Arial"/>
          <w:color w:val="auto"/>
          <w:sz w:val="20"/>
          <w:szCs w:val="20"/>
        </w:rPr>
        <w:t>свързани</w:t>
      </w:r>
      <w:r w:rsidR="00181A23" w:rsidRPr="003C3769" w:rsidDel="00A05A14">
        <w:rPr>
          <w:rFonts w:ascii="Arial" w:hAnsi="Arial" w:cs="Arial"/>
          <w:color w:val="auto"/>
          <w:sz w:val="20"/>
          <w:szCs w:val="20"/>
        </w:rPr>
        <w:t xml:space="preserve"> </w:t>
      </w:r>
      <w:r w:rsidR="00181A23" w:rsidRPr="003C3769">
        <w:rPr>
          <w:rFonts w:ascii="Arial" w:hAnsi="Arial" w:cs="Arial"/>
          <w:color w:val="auto"/>
          <w:sz w:val="20"/>
          <w:szCs w:val="20"/>
        </w:rPr>
        <w:t>лица</w:t>
      </w:r>
      <w:r w:rsidR="00181A23" w:rsidRPr="003C3769" w:rsidDel="00A05A14">
        <w:rPr>
          <w:rFonts w:ascii="Arial" w:hAnsi="Arial" w:cs="Arial"/>
          <w:color w:val="auto"/>
          <w:sz w:val="20"/>
          <w:szCs w:val="20"/>
        </w:rPr>
        <w:t xml:space="preserve"> </w:t>
      </w:r>
      <w:r w:rsidR="00181A23" w:rsidRPr="003C3769">
        <w:rPr>
          <w:rFonts w:ascii="Arial" w:hAnsi="Arial" w:cs="Arial"/>
          <w:color w:val="auto"/>
          <w:sz w:val="20"/>
          <w:szCs w:val="20"/>
        </w:rPr>
        <w:t>в</w:t>
      </w:r>
      <w:r w:rsidR="00894A73" w:rsidRPr="003C3769" w:rsidDel="00A05A14">
        <w:rPr>
          <w:rFonts w:ascii="Arial" w:hAnsi="Arial" w:cs="Arial"/>
          <w:color w:val="auto"/>
          <w:sz w:val="20"/>
          <w:szCs w:val="20"/>
        </w:rPr>
        <w:t xml:space="preserve"> </w:t>
      </w:r>
      <w:r w:rsidR="00894A73" w:rsidRPr="003C3769">
        <w:rPr>
          <w:rFonts w:ascii="Arial" w:hAnsi="Arial" w:cs="Arial"/>
          <w:color w:val="auto"/>
          <w:sz w:val="20"/>
          <w:szCs w:val="20"/>
        </w:rPr>
        <w:t>края</w:t>
      </w:r>
      <w:r w:rsidR="00894A73" w:rsidRPr="003C3769" w:rsidDel="00A05A14">
        <w:rPr>
          <w:rFonts w:ascii="Arial" w:hAnsi="Arial" w:cs="Arial"/>
          <w:color w:val="auto"/>
          <w:sz w:val="20"/>
          <w:szCs w:val="20"/>
        </w:rPr>
        <w:t xml:space="preserve"> </w:t>
      </w:r>
      <w:r w:rsidR="00894A73" w:rsidRPr="003C3769">
        <w:rPr>
          <w:rFonts w:ascii="Arial" w:hAnsi="Arial" w:cs="Arial"/>
          <w:color w:val="auto"/>
          <w:sz w:val="20"/>
          <w:szCs w:val="20"/>
        </w:rPr>
        <w:t>на</w:t>
      </w:r>
      <w:r w:rsidR="00894A73" w:rsidRPr="003C3769" w:rsidDel="00A05A14">
        <w:rPr>
          <w:rFonts w:ascii="Arial" w:hAnsi="Arial" w:cs="Arial"/>
          <w:color w:val="auto"/>
          <w:sz w:val="20"/>
          <w:szCs w:val="20"/>
        </w:rPr>
        <w:t xml:space="preserve"> </w:t>
      </w:r>
      <w:r w:rsidR="00894A73" w:rsidRPr="003C3769">
        <w:rPr>
          <w:rFonts w:ascii="Arial" w:hAnsi="Arial" w:cs="Arial"/>
          <w:color w:val="auto"/>
          <w:sz w:val="20"/>
          <w:szCs w:val="20"/>
        </w:rPr>
        <w:t>годината</w:t>
      </w:r>
      <w:bookmarkEnd w:id="172"/>
      <w:bookmarkEnd w:id="173"/>
      <w:bookmarkEnd w:id="174"/>
      <w:bookmarkEnd w:id="176"/>
    </w:p>
    <w:tbl>
      <w:tblPr>
        <w:tblW w:w="9214" w:type="dxa"/>
        <w:tblInd w:w="108" w:type="dxa"/>
        <w:shd w:val="clear" w:color="auto" w:fill="FFFFFF"/>
        <w:tblLook w:val="0000" w:firstRow="0" w:lastRow="0" w:firstColumn="0" w:lastColumn="0" w:noHBand="0" w:noVBand="0"/>
      </w:tblPr>
      <w:tblGrid>
        <w:gridCol w:w="6379"/>
        <w:gridCol w:w="1418"/>
        <w:gridCol w:w="1417"/>
      </w:tblGrid>
      <w:tr w:rsidR="00FF1499" w:rsidRPr="003C3769" w14:paraId="72CA0950" w14:textId="77777777" w:rsidTr="00303BDF">
        <w:trPr>
          <w:trHeight w:val="181"/>
          <w:tblHeader/>
        </w:trPr>
        <w:tc>
          <w:tcPr>
            <w:tcW w:w="6379" w:type="dxa"/>
            <w:shd w:val="clear" w:color="auto" w:fill="FFFFFF"/>
          </w:tcPr>
          <w:p w14:paraId="504A0BF4" w14:textId="77777777" w:rsidR="00FF1499" w:rsidRPr="003C3769" w:rsidRDefault="00FF1499" w:rsidP="0092415F">
            <w:pPr>
              <w:autoSpaceDE w:val="0"/>
              <w:autoSpaceDN w:val="0"/>
              <w:adjustRightInd w:val="0"/>
              <w:rPr>
                <w:rFonts w:ascii="Arial" w:hAnsi="Arial"/>
                <w:b/>
                <w:bCs/>
                <w:sz w:val="20"/>
              </w:rPr>
            </w:pPr>
          </w:p>
        </w:tc>
        <w:tc>
          <w:tcPr>
            <w:tcW w:w="1418" w:type="dxa"/>
            <w:shd w:val="clear" w:color="auto" w:fill="FFFFFF"/>
            <w:vAlign w:val="bottom"/>
          </w:tcPr>
          <w:p w14:paraId="43B97B63" w14:textId="56EFD2BD" w:rsidR="00FF1499" w:rsidRPr="003C3769" w:rsidRDefault="000309E4" w:rsidP="002D6C7B">
            <w:pPr>
              <w:autoSpaceDE w:val="0"/>
              <w:autoSpaceDN w:val="0"/>
              <w:adjustRightInd w:val="0"/>
              <w:jc w:val="right"/>
              <w:rPr>
                <w:rFonts w:ascii="Arial" w:hAnsi="Arial"/>
                <w:b/>
                <w:bCs/>
                <w:sz w:val="20"/>
              </w:rPr>
            </w:pPr>
            <w:r>
              <w:rPr>
                <w:rFonts w:ascii="Arial" w:hAnsi="Arial"/>
                <w:b/>
                <w:bCs/>
                <w:sz w:val="20"/>
              </w:rPr>
              <w:t>31.3.</w:t>
            </w:r>
            <w:r w:rsidR="00394EB7" w:rsidRPr="003C3769">
              <w:rPr>
                <w:rFonts w:ascii="Arial" w:hAnsi="Arial"/>
                <w:b/>
                <w:bCs/>
                <w:sz w:val="20"/>
              </w:rPr>
              <w:t>202</w:t>
            </w:r>
            <w:r>
              <w:rPr>
                <w:rFonts w:ascii="Arial" w:hAnsi="Arial"/>
                <w:b/>
                <w:bCs/>
                <w:sz w:val="20"/>
              </w:rPr>
              <w:t>6</w:t>
            </w:r>
          </w:p>
        </w:tc>
        <w:tc>
          <w:tcPr>
            <w:tcW w:w="1417" w:type="dxa"/>
            <w:shd w:val="clear" w:color="auto" w:fill="FFFFFF"/>
            <w:vAlign w:val="bottom"/>
          </w:tcPr>
          <w:p w14:paraId="3DBF6672" w14:textId="537A1206" w:rsidR="00FF1499" w:rsidRPr="003C3769" w:rsidRDefault="00FF1499" w:rsidP="00394EB7">
            <w:pPr>
              <w:autoSpaceDE w:val="0"/>
              <w:autoSpaceDN w:val="0"/>
              <w:adjustRightInd w:val="0"/>
              <w:jc w:val="right"/>
              <w:rPr>
                <w:rFonts w:ascii="Arial" w:hAnsi="Arial"/>
                <w:b/>
                <w:bCs/>
                <w:sz w:val="20"/>
              </w:rPr>
            </w:pPr>
            <w:r w:rsidRPr="003C3769">
              <w:rPr>
                <w:rFonts w:ascii="Arial" w:hAnsi="Arial"/>
                <w:b/>
                <w:bCs/>
                <w:sz w:val="20"/>
              </w:rPr>
              <w:t>20</w:t>
            </w:r>
            <w:r w:rsidR="008734AD" w:rsidRPr="003C3769">
              <w:rPr>
                <w:rFonts w:ascii="Arial" w:hAnsi="Arial"/>
                <w:b/>
                <w:bCs/>
                <w:sz w:val="20"/>
              </w:rPr>
              <w:t>2</w:t>
            </w:r>
            <w:r w:rsidR="000309E4">
              <w:rPr>
                <w:rFonts w:ascii="Arial" w:hAnsi="Arial"/>
                <w:b/>
                <w:bCs/>
                <w:sz w:val="20"/>
              </w:rPr>
              <w:t>5</w:t>
            </w:r>
          </w:p>
        </w:tc>
      </w:tr>
      <w:tr w:rsidR="008F7C23" w:rsidRPr="003C3769" w14:paraId="27218A52" w14:textId="77777777" w:rsidTr="00303BDF">
        <w:trPr>
          <w:trHeight w:val="181"/>
          <w:tblHeader/>
        </w:trPr>
        <w:tc>
          <w:tcPr>
            <w:tcW w:w="6379" w:type="dxa"/>
            <w:shd w:val="clear" w:color="auto" w:fill="FFFFFF"/>
          </w:tcPr>
          <w:p w14:paraId="292CFA62" w14:textId="77777777" w:rsidR="00FA6E53" w:rsidRPr="003C3769" w:rsidRDefault="00FA6E53" w:rsidP="008F7C23">
            <w:pPr>
              <w:autoSpaceDE w:val="0"/>
              <w:autoSpaceDN w:val="0"/>
              <w:adjustRightInd w:val="0"/>
              <w:rPr>
                <w:rFonts w:ascii="Arial" w:hAnsi="Arial"/>
                <w:b/>
                <w:bCs/>
                <w:sz w:val="20"/>
              </w:rPr>
            </w:pPr>
          </w:p>
        </w:tc>
        <w:tc>
          <w:tcPr>
            <w:tcW w:w="1418" w:type="dxa"/>
            <w:shd w:val="clear" w:color="auto" w:fill="FFFFFF"/>
            <w:vAlign w:val="bottom"/>
          </w:tcPr>
          <w:p w14:paraId="3D8E4663" w14:textId="0ADB59BD" w:rsidR="008F7C23" w:rsidRPr="003C3769" w:rsidRDefault="008F7C23" w:rsidP="00C11FB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000309E4">
              <w:rPr>
                <w:rFonts w:ascii="Arial" w:hAnsi="Arial"/>
                <w:b/>
                <w:bCs/>
                <w:color w:val="000000"/>
                <w:sz w:val="20"/>
                <w:lang w:eastAsia="en-GB"/>
              </w:rPr>
              <w:t>евро</w:t>
            </w:r>
          </w:p>
        </w:tc>
        <w:tc>
          <w:tcPr>
            <w:tcW w:w="1417" w:type="dxa"/>
            <w:shd w:val="clear" w:color="auto" w:fill="FFFFFF"/>
            <w:vAlign w:val="bottom"/>
          </w:tcPr>
          <w:p w14:paraId="162F1411" w14:textId="540CE489" w:rsidR="008F7C23" w:rsidRPr="003C3769" w:rsidRDefault="008F7C23" w:rsidP="00C11FB5">
            <w:pPr>
              <w:jc w:val="right"/>
              <w:rPr>
                <w:rFonts w:ascii="Arial" w:hAnsi="Arial"/>
                <w:sz w:val="20"/>
              </w:rPr>
            </w:pPr>
            <w:r w:rsidRPr="003C3769">
              <w:rPr>
                <w:rFonts w:ascii="Arial" w:hAnsi="Arial"/>
                <w:b/>
                <w:bCs/>
                <w:color w:val="000000"/>
                <w:sz w:val="20"/>
                <w:lang w:eastAsia="en-GB"/>
              </w:rPr>
              <w:t>хил.</w:t>
            </w:r>
            <w:r w:rsidR="000309E4">
              <w:rPr>
                <w:rFonts w:ascii="Arial" w:hAnsi="Arial"/>
                <w:b/>
                <w:bCs/>
                <w:color w:val="000000"/>
                <w:sz w:val="20"/>
                <w:lang w:eastAsia="en-GB"/>
              </w:rPr>
              <w:t>евро</w:t>
            </w:r>
          </w:p>
        </w:tc>
      </w:tr>
      <w:tr w:rsidR="00FF1499" w:rsidRPr="003C3769" w14:paraId="4CF3DAE1" w14:textId="77777777" w:rsidTr="00303BDF">
        <w:trPr>
          <w:trHeight w:val="181"/>
        </w:trPr>
        <w:tc>
          <w:tcPr>
            <w:tcW w:w="6379" w:type="dxa"/>
            <w:shd w:val="clear" w:color="auto" w:fill="FFFFFF"/>
            <w:vAlign w:val="bottom"/>
          </w:tcPr>
          <w:p w14:paraId="4CC443D4" w14:textId="77777777" w:rsidR="00FF1499" w:rsidRPr="003C3769" w:rsidRDefault="00FF1499" w:rsidP="00C11FB5">
            <w:pPr>
              <w:autoSpaceDE w:val="0"/>
              <w:autoSpaceDN w:val="0"/>
              <w:adjustRightInd w:val="0"/>
              <w:rPr>
                <w:rFonts w:ascii="Arial" w:hAnsi="Arial"/>
                <w:b/>
                <w:sz w:val="20"/>
              </w:rPr>
            </w:pPr>
            <w:r w:rsidRPr="003C3769">
              <w:rPr>
                <w:rFonts w:ascii="Arial" w:hAnsi="Arial"/>
                <w:b/>
                <w:sz w:val="20"/>
              </w:rPr>
              <w:t>Текущи</w:t>
            </w:r>
          </w:p>
        </w:tc>
        <w:tc>
          <w:tcPr>
            <w:tcW w:w="1418" w:type="dxa"/>
            <w:shd w:val="clear" w:color="auto" w:fill="FFFFFF"/>
            <w:vAlign w:val="bottom"/>
          </w:tcPr>
          <w:p w14:paraId="206B0644" w14:textId="77777777" w:rsidR="00FF1499" w:rsidRPr="003C3769"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44DC27E8" w14:textId="77777777" w:rsidR="00FF1499" w:rsidRPr="003C3769" w:rsidRDefault="00FF1499" w:rsidP="00C11FB5">
            <w:pPr>
              <w:autoSpaceDE w:val="0"/>
              <w:autoSpaceDN w:val="0"/>
              <w:adjustRightInd w:val="0"/>
              <w:jc w:val="right"/>
              <w:rPr>
                <w:rFonts w:ascii="Arial" w:hAnsi="Arial"/>
                <w:sz w:val="20"/>
              </w:rPr>
            </w:pPr>
          </w:p>
        </w:tc>
      </w:tr>
      <w:tr w:rsidR="00FF1499" w:rsidRPr="003C3769" w14:paraId="478E5C88" w14:textId="77777777" w:rsidTr="00303BDF">
        <w:trPr>
          <w:trHeight w:val="181"/>
        </w:trPr>
        <w:tc>
          <w:tcPr>
            <w:tcW w:w="6379" w:type="dxa"/>
            <w:shd w:val="clear" w:color="auto" w:fill="FFFFFF"/>
            <w:vAlign w:val="bottom"/>
          </w:tcPr>
          <w:p w14:paraId="4220BD49" w14:textId="77777777" w:rsidR="00FF1499" w:rsidRPr="003C3769" w:rsidRDefault="00FF1499" w:rsidP="00C11FB5">
            <w:pPr>
              <w:autoSpaceDE w:val="0"/>
              <w:autoSpaceDN w:val="0"/>
              <w:adjustRightInd w:val="0"/>
              <w:rPr>
                <w:rFonts w:ascii="Arial" w:hAnsi="Arial"/>
                <w:b/>
                <w:sz w:val="20"/>
              </w:rPr>
            </w:pPr>
            <w:r w:rsidRPr="003C3769">
              <w:rPr>
                <w:rFonts w:ascii="Arial" w:hAnsi="Arial"/>
                <w:b/>
                <w:sz w:val="20"/>
              </w:rPr>
              <w:t>Вземания</w:t>
            </w:r>
            <w:r w:rsidRPr="003C3769" w:rsidDel="00A05A14">
              <w:rPr>
                <w:rFonts w:ascii="Arial" w:hAnsi="Arial"/>
                <w:b/>
                <w:sz w:val="20"/>
              </w:rPr>
              <w:t xml:space="preserve"> </w:t>
            </w:r>
            <w:r w:rsidRPr="003C3769">
              <w:rPr>
                <w:rFonts w:ascii="Arial" w:hAnsi="Arial"/>
                <w:b/>
                <w:sz w:val="20"/>
              </w:rPr>
              <w:t>от:</w:t>
            </w:r>
          </w:p>
        </w:tc>
        <w:tc>
          <w:tcPr>
            <w:tcW w:w="1418" w:type="dxa"/>
            <w:shd w:val="clear" w:color="auto" w:fill="FFFFFF"/>
            <w:vAlign w:val="bottom"/>
          </w:tcPr>
          <w:p w14:paraId="7D0A614C" w14:textId="77777777" w:rsidR="00FF1499" w:rsidRPr="003C3769"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1243A144" w14:textId="77777777" w:rsidR="00FF1499" w:rsidRPr="003C3769" w:rsidRDefault="00FF1499" w:rsidP="00C11FB5">
            <w:pPr>
              <w:autoSpaceDE w:val="0"/>
              <w:autoSpaceDN w:val="0"/>
              <w:adjustRightInd w:val="0"/>
              <w:jc w:val="right"/>
              <w:rPr>
                <w:rFonts w:ascii="Arial" w:hAnsi="Arial"/>
                <w:sz w:val="20"/>
              </w:rPr>
            </w:pPr>
          </w:p>
        </w:tc>
      </w:tr>
      <w:tr w:rsidR="008349D1" w:rsidRPr="003C3769" w14:paraId="4676FE60" w14:textId="77777777" w:rsidTr="00303BDF">
        <w:trPr>
          <w:trHeight w:val="181"/>
        </w:trPr>
        <w:tc>
          <w:tcPr>
            <w:tcW w:w="6379" w:type="dxa"/>
            <w:shd w:val="clear" w:color="auto" w:fill="FFFFFF"/>
            <w:vAlign w:val="bottom"/>
          </w:tcPr>
          <w:p w14:paraId="3B80BB67" w14:textId="77777777" w:rsidR="008349D1" w:rsidRPr="003C3769" w:rsidRDefault="008349D1" w:rsidP="008349D1">
            <w:pPr>
              <w:autoSpaceDE w:val="0"/>
              <w:autoSpaceDN w:val="0"/>
              <w:adjustRightInd w:val="0"/>
              <w:rPr>
                <w:rFonts w:ascii="Arial" w:hAnsi="Arial"/>
                <w:sz w:val="20"/>
              </w:rPr>
            </w:pPr>
            <w:r w:rsidRPr="003C3769">
              <w:rPr>
                <w:rFonts w:ascii="Arial" w:hAnsi="Arial"/>
                <w:sz w:val="20"/>
              </w:rPr>
              <w:t>Собственици</w:t>
            </w:r>
          </w:p>
        </w:tc>
        <w:tc>
          <w:tcPr>
            <w:tcW w:w="1418" w:type="dxa"/>
            <w:shd w:val="clear" w:color="auto" w:fill="FFFFFF"/>
          </w:tcPr>
          <w:p w14:paraId="54A22AC5" w14:textId="2FBA1B74" w:rsidR="008349D1" w:rsidRPr="003C3769" w:rsidRDefault="000309E4" w:rsidP="008349D1">
            <w:pPr>
              <w:jc w:val="right"/>
              <w:rPr>
                <w:rFonts w:ascii="Arial" w:hAnsi="Arial"/>
                <w:sz w:val="20"/>
                <w:lang w:eastAsia="bg-BG"/>
              </w:rPr>
            </w:pPr>
            <w:r>
              <w:rPr>
                <w:rFonts w:ascii="Arial" w:hAnsi="Arial"/>
                <w:sz w:val="20"/>
                <w:lang w:eastAsia="bg-BG"/>
              </w:rPr>
              <w:t>10 783</w:t>
            </w:r>
          </w:p>
        </w:tc>
        <w:tc>
          <w:tcPr>
            <w:tcW w:w="1417" w:type="dxa"/>
            <w:shd w:val="clear" w:color="auto" w:fill="FFFFFF"/>
          </w:tcPr>
          <w:p w14:paraId="6C4FA4ED" w14:textId="0DF1CC40" w:rsidR="008349D1" w:rsidRPr="003C3769" w:rsidRDefault="000309E4" w:rsidP="008349D1">
            <w:pPr>
              <w:jc w:val="right"/>
              <w:rPr>
                <w:rFonts w:ascii="Arial" w:hAnsi="Arial"/>
                <w:sz w:val="20"/>
                <w:lang w:eastAsia="bg-BG"/>
              </w:rPr>
            </w:pPr>
            <w:r>
              <w:rPr>
                <w:rFonts w:ascii="Arial" w:hAnsi="Arial"/>
                <w:sz w:val="20"/>
                <w:lang w:eastAsia="bg-BG"/>
              </w:rPr>
              <w:t>10 412</w:t>
            </w:r>
          </w:p>
        </w:tc>
      </w:tr>
      <w:tr w:rsidR="008349D1" w:rsidRPr="003C3769" w14:paraId="085F5B18" w14:textId="77777777" w:rsidTr="00303BDF">
        <w:trPr>
          <w:trHeight w:val="181"/>
        </w:trPr>
        <w:tc>
          <w:tcPr>
            <w:tcW w:w="6379" w:type="dxa"/>
            <w:shd w:val="clear" w:color="auto" w:fill="FFFFFF"/>
            <w:vAlign w:val="bottom"/>
          </w:tcPr>
          <w:p w14:paraId="5E098077" w14:textId="77777777" w:rsidR="008349D1" w:rsidRPr="003C3769" w:rsidRDefault="008349D1" w:rsidP="008349D1">
            <w:pPr>
              <w:autoSpaceDE w:val="0"/>
              <w:autoSpaceDN w:val="0"/>
              <w:adjustRightInd w:val="0"/>
              <w:rPr>
                <w:rFonts w:ascii="Arial" w:hAnsi="Arial"/>
                <w:sz w:val="20"/>
              </w:rPr>
            </w:pP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под</w:t>
            </w:r>
            <w:r w:rsidRPr="003C3769" w:rsidDel="00A05A14">
              <w:rPr>
                <w:rFonts w:ascii="Arial" w:hAnsi="Arial"/>
                <w:sz w:val="20"/>
              </w:rPr>
              <w:t xml:space="preserve"> </w:t>
            </w:r>
            <w:r w:rsidRPr="003C3769">
              <w:rPr>
                <w:rFonts w:ascii="Arial" w:hAnsi="Arial"/>
                <w:sz w:val="20"/>
              </w:rPr>
              <w:t>общ</w:t>
            </w:r>
            <w:r w:rsidRPr="003C3769" w:rsidDel="00A05A14">
              <w:rPr>
                <w:rFonts w:ascii="Arial" w:hAnsi="Arial"/>
                <w:sz w:val="20"/>
              </w:rPr>
              <w:t xml:space="preserve"> </w:t>
            </w:r>
            <w:r w:rsidRPr="003C3769">
              <w:rPr>
                <w:rFonts w:ascii="Arial" w:hAnsi="Arial"/>
                <w:sz w:val="20"/>
              </w:rPr>
              <w:t>контрол</w:t>
            </w:r>
            <w:r w:rsidRPr="003C3769" w:rsidDel="00A05A14">
              <w:rPr>
                <w:rFonts w:ascii="Arial" w:hAnsi="Arial"/>
                <w:sz w:val="20"/>
              </w:rPr>
              <w:t xml:space="preserve"> </w:t>
            </w:r>
          </w:p>
        </w:tc>
        <w:tc>
          <w:tcPr>
            <w:tcW w:w="1418" w:type="dxa"/>
            <w:shd w:val="clear" w:color="auto" w:fill="FFFFFF"/>
          </w:tcPr>
          <w:p w14:paraId="2D923C09" w14:textId="45BBFD71" w:rsidR="008349D1" w:rsidRPr="003C3769" w:rsidRDefault="000309E4" w:rsidP="008349D1">
            <w:pPr>
              <w:jc w:val="right"/>
              <w:rPr>
                <w:rFonts w:ascii="Arial" w:hAnsi="Arial"/>
                <w:sz w:val="20"/>
                <w:lang w:eastAsia="bg-BG"/>
              </w:rPr>
            </w:pPr>
            <w:r>
              <w:rPr>
                <w:rFonts w:ascii="Arial" w:hAnsi="Arial"/>
                <w:sz w:val="20"/>
                <w:lang w:eastAsia="bg-BG"/>
              </w:rPr>
              <w:t>13</w:t>
            </w:r>
          </w:p>
        </w:tc>
        <w:tc>
          <w:tcPr>
            <w:tcW w:w="1417" w:type="dxa"/>
            <w:shd w:val="clear" w:color="auto" w:fill="FFFFFF"/>
          </w:tcPr>
          <w:p w14:paraId="5E15E0D6" w14:textId="409B7DEA" w:rsidR="008349D1" w:rsidRPr="003C3769" w:rsidRDefault="008349D1" w:rsidP="008349D1">
            <w:pPr>
              <w:jc w:val="right"/>
              <w:rPr>
                <w:rFonts w:ascii="Arial" w:hAnsi="Arial"/>
                <w:sz w:val="20"/>
                <w:lang w:eastAsia="bg-BG"/>
              </w:rPr>
            </w:pPr>
            <w:r w:rsidRPr="003C3769">
              <w:rPr>
                <w:rFonts w:ascii="Arial" w:hAnsi="Arial"/>
                <w:sz w:val="20"/>
                <w:lang w:eastAsia="bg-BG"/>
              </w:rPr>
              <w:t>11</w:t>
            </w:r>
          </w:p>
        </w:tc>
      </w:tr>
      <w:tr w:rsidR="008349D1" w:rsidRPr="003C3769" w14:paraId="1EA9D55C" w14:textId="77777777" w:rsidTr="00303BDF">
        <w:trPr>
          <w:trHeight w:val="181"/>
        </w:trPr>
        <w:tc>
          <w:tcPr>
            <w:tcW w:w="6379" w:type="dxa"/>
            <w:shd w:val="clear" w:color="auto" w:fill="FFFFFF"/>
            <w:vAlign w:val="bottom"/>
          </w:tcPr>
          <w:p w14:paraId="580C7394" w14:textId="77777777" w:rsidR="008349D1" w:rsidRPr="003C3769" w:rsidRDefault="008349D1" w:rsidP="008349D1">
            <w:pPr>
              <w:autoSpaceDE w:val="0"/>
              <w:autoSpaceDN w:val="0"/>
              <w:adjustRightInd w:val="0"/>
              <w:rPr>
                <w:rFonts w:ascii="Arial" w:hAnsi="Arial"/>
                <w:sz w:val="20"/>
              </w:rPr>
            </w:pP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текущи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p>
        </w:tc>
        <w:tc>
          <w:tcPr>
            <w:tcW w:w="1418" w:type="dxa"/>
            <w:tcBorders>
              <w:top w:val="single" w:sz="4" w:space="0" w:color="auto"/>
              <w:bottom w:val="single" w:sz="4" w:space="0" w:color="auto"/>
            </w:tcBorders>
            <w:shd w:val="clear" w:color="auto" w:fill="FFFFFF"/>
          </w:tcPr>
          <w:p w14:paraId="70BAD9C4" w14:textId="76909FE1" w:rsidR="008349D1" w:rsidRPr="003C3769" w:rsidRDefault="000309E4" w:rsidP="008349D1">
            <w:pPr>
              <w:jc w:val="right"/>
              <w:rPr>
                <w:rFonts w:ascii="Arial" w:hAnsi="Arial"/>
                <w:b/>
                <w:sz w:val="20"/>
                <w:highlight w:val="yellow"/>
                <w:lang w:eastAsia="bg-BG"/>
              </w:rPr>
            </w:pPr>
            <w:r>
              <w:rPr>
                <w:rFonts w:ascii="Arial" w:hAnsi="Arial"/>
                <w:b/>
                <w:sz w:val="20"/>
                <w:lang w:eastAsia="bg-BG"/>
              </w:rPr>
              <w:t>10 796</w:t>
            </w:r>
          </w:p>
        </w:tc>
        <w:tc>
          <w:tcPr>
            <w:tcW w:w="1417" w:type="dxa"/>
            <w:tcBorders>
              <w:top w:val="single" w:sz="4" w:space="0" w:color="auto"/>
              <w:bottom w:val="single" w:sz="4" w:space="0" w:color="auto"/>
            </w:tcBorders>
            <w:shd w:val="clear" w:color="auto" w:fill="FFFFFF"/>
          </w:tcPr>
          <w:p w14:paraId="4B412EB6" w14:textId="5DE47B60" w:rsidR="008349D1" w:rsidRPr="003C3769" w:rsidRDefault="000309E4" w:rsidP="008349D1">
            <w:pPr>
              <w:jc w:val="right"/>
              <w:rPr>
                <w:rFonts w:ascii="Arial" w:hAnsi="Arial"/>
                <w:b/>
                <w:sz w:val="20"/>
                <w:highlight w:val="yellow"/>
                <w:lang w:eastAsia="bg-BG"/>
              </w:rPr>
            </w:pPr>
            <w:r>
              <w:rPr>
                <w:rFonts w:ascii="Arial" w:hAnsi="Arial"/>
                <w:b/>
                <w:sz w:val="20"/>
                <w:lang w:eastAsia="bg-BG"/>
              </w:rPr>
              <w:t>10 423</w:t>
            </w:r>
          </w:p>
        </w:tc>
      </w:tr>
      <w:tr w:rsidR="008349D1" w:rsidRPr="003C3769" w14:paraId="7A2DB3A2" w14:textId="77777777" w:rsidTr="00303BDF">
        <w:trPr>
          <w:trHeight w:val="181"/>
        </w:trPr>
        <w:tc>
          <w:tcPr>
            <w:tcW w:w="6379" w:type="dxa"/>
            <w:shd w:val="clear" w:color="auto" w:fill="FFFFFF"/>
            <w:vAlign w:val="bottom"/>
          </w:tcPr>
          <w:p w14:paraId="746AEAB5" w14:textId="77777777" w:rsidR="008349D1" w:rsidRPr="003C3769" w:rsidRDefault="008349D1" w:rsidP="008349D1">
            <w:pPr>
              <w:autoSpaceDE w:val="0"/>
              <w:autoSpaceDN w:val="0"/>
              <w:adjustRightInd w:val="0"/>
              <w:rPr>
                <w:rFonts w:ascii="Arial" w:hAnsi="Arial"/>
                <w:b/>
                <w:sz w:val="20"/>
              </w:rPr>
            </w:pPr>
            <w:r w:rsidRPr="003C3769">
              <w:rPr>
                <w:rFonts w:ascii="Arial" w:hAnsi="Arial"/>
                <w:b/>
                <w:sz w:val="20"/>
              </w:rPr>
              <w:t>Нетекущи</w:t>
            </w:r>
          </w:p>
        </w:tc>
        <w:tc>
          <w:tcPr>
            <w:tcW w:w="1418" w:type="dxa"/>
            <w:shd w:val="clear" w:color="auto" w:fill="FFFFFF"/>
          </w:tcPr>
          <w:p w14:paraId="44BB1C1D" w14:textId="77777777" w:rsidR="008349D1" w:rsidRPr="003C3769" w:rsidRDefault="008349D1" w:rsidP="008349D1">
            <w:pPr>
              <w:autoSpaceDE w:val="0"/>
              <w:autoSpaceDN w:val="0"/>
              <w:adjustRightInd w:val="0"/>
              <w:jc w:val="right"/>
              <w:rPr>
                <w:rFonts w:ascii="Arial" w:hAnsi="Arial"/>
                <w:color w:val="FF0000"/>
                <w:sz w:val="20"/>
              </w:rPr>
            </w:pPr>
          </w:p>
        </w:tc>
        <w:tc>
          <w:tcPr>
            <w:tcW w:w="1417" w:type="dxa"/>
            <w:shd w:val="clear" w:color="auto" w:fill="FFFFFF"/>
          </w:tcPr>
          <w:p w14:paraId="59324FD6" w14:textId="77777777" w:rsidR="008349D1" w:rsidRPr="003C3769" w:rsidRDefault="008349D1" w:rsidP="008349D1">
            <w:pPr>
              <w:autoSpaceDE w:val="0"/>
              <w:autoSpaceDN w:val="0"/>
              <w:adjustRightInd w:val="0"/>
              <w:jc w:val="right"/>
              <w:rPr>
                <w:rFonts w:ascii="Arial" w:hAnsi="Arial"/>
                <w:sz w:val="20"/>
              </w:rPr>
            </w:pPr>
          </w:p>
        </w:tc>
      </w:tr>
      <w:tr w:rsidR="008349D1" w:rsidRPr="003C3769" w14:paraId="045389ED" w14:textId="77777777" w:rsidTr="00303BDF">
        <w:trPr>
          <w:trHeight w:val="181"/>
        </w:trPr>
        <w:tc>
          <w:tcPr>
            <w:tcW w:w="6379" w:type="dxa"/>
            <w:shd w:val="clear" w:color="auto" w:fill="FFFFFF"/>
            <w:vAlign w:val="bottom"/>
          </w:tcPr>
          <w:p w14:paraId="46514776" w14:textId="77777777" w:rsidR="008349D1" w:rsidRPr="003C3769" w:rsidRDefault="008349D1" w:rsidP="008349D1">
            <w:pPr>
              <w:autoSpaceDE w:val="0"/>
              <w:autoSpaceDN w:val="0"/>
              <w:adjustRightInd w:val="0"/>
              <w:rPr>
                <w:rFonts w:ascii="Arial" w:hAnsi="Arial"/>
                <w:b/>
                <w:sz w:val="20"/>
              </w:rPr>
            </w:pPr>
            <w:r w:rsidRPr="003C3769">
              <w:rPr>
                <w:rFonts w:ascii="Arial" w:hAnsi="Arial"/>
                <w:b/>
                <w:sz w:val="20"/>
              </w:rPr>
              <w:t>Задължения</w:t>
            </w:r>
            <w:r w:rsidRPr="003C3769" w:rsidDel="00A05A14">
              <w:rPr>
                <w:rFonts w:ascii="Arial" w:hAnsi="Arial"/>
                <w:b/>
                <w:sz w:val="20"/>
              </w:rPr>
              <w:t xml:space="preserve"> </w:t>
            </w:r>
            <w:r w:rsidRPr="003C3769">
              <w:rPr>
                <w:rFonts w:ascii="Arial" w:hAnsi="Arial"/>
                <w:b/>
                <w:sz w:val="20"/>
              </w:rPr>
              <w:t>към:</w:t>
            </w:r>
          </w:p>
        </w:tc>
        <w:tc>
          <w:tcPr>
            <w:tcW w:w="1418" w:type="dxa"/>
            <w:shd w:val="clear" w:color="auto" w:fill="FFFFFF"/>
          </w:tcPr>
          <w:p w14:paraId="372F4C37" w14:textId="77777777" w:rsidR="008349D1" w:rsidRPr="003C3769" w:rsidRDefault="008349D1" w:rsidP="008349D1">
            <w:pPr>
              <w:autoSpaceDE w:val="0"/>
              <w:autoSpaceDN w:val="0"/>
              <w:adjustRightInd w:val="0"/>
              <w:jc w:val="right"/>
              <w:rPr>
                <w:rFonts w:ascii="Arial" w:hAnsi="Arial"/>
                <w:color w:val="FF0000"/>
                <w:sz w:val="20"/>
              </w:rPr>
            </w:pPr>
          </w:p>
        </w:tc>
        <w:tc>
          <w:tcPr>
            <w:tcW w:w="1417" w:type="dxa"/>
            <w:shd w:val="clear" w:color="auto" w:fill="FFFFFF"/>
          </w:tcPr>
          <w:p w14:paraId="2C8BA55C" w14:textId="77777777" w:rsidR="008349D1" w:rsidRPr="003C3769" w:rsidRDefault="008349D1" w:rsidP="008349D1">
            <w:pPr>
              <w:autoSpaceDE w:val="0"/>
              <w:autoSpaceDN w:val="0"/>
              <w:adjustRightInd w:val="0"/>
              <w:jc w:val="right"/>
              <w:rPr>
                <w:rFonts w:ascii="Arial" w:hAnsi="Arial"/>
                <w:sz w:val="20"/>
              </w:rPr>
            </w:pPr>
          </w:p>
        </w:tc>
      </w:tr>
      <w:tr w:rsidR="008349D1" w:rsidRPr="003C3769" w14:paraId="286335A1" w14:textId="77777777" w:rsidTr="00303BDF">
        <w:trPr>
          <w:trHeight w:val="181"/>
        </w:trPr>
        <w:tc>
          <w:tcPr>
            <w:tcW w:w="6379" w:type="dxa"/>
            <w:shd w:val="clear" w:color="auto" w:fill="FFFFFF"/>
            <w:vAlign w:val="bottom"/>
          </w:tcPr>
          <w:p w14:paraId="13DEF1DD" w14:textId="77777777" w:rsidR="008349D1" w:rsidRPr="003C3769" w:rsidRDefault="008349D1" w:rsidP="008349D1">
            <w:pPr>
              <w:autoSpaceDE w:val="0"/>
              <w:autoSpaceDN w:val="0"/>
              <w:adjustRightInd w:val="0"/>
              <w:rPr>
                <w:rFonts w:ascii="Arial" w:hAnsi="Arial"/>
                <w:sz w:val="20"/>
              </w:rPr>
            </w:pPr>
            <w:r w:rsidRPr="003C3769">
              <w:rPr>
                <w:rFonts w:ascii="Arial" w:hAnsi="Arial"/>
                <w:sz w:val="20"/>
              </w:rPr>
              <w:t>Ключов</w:t>
            </w:r>
            <w:r w:rsidRPr="003C3769" w:rsidDel="00A05A14">
              <w:rPr>
                <w:rFonts w:ascii="Arial" w:hAnsi="Arial"/>
                <w:sz w:val="20"/>
              </w:rPr>
              <w:t xml:space="preserve"> </w:t>
            </w:r>
            <w:r w:rsidRPr="003C3769">
              <w:rPr>
                <w:rFonts w:ascii="Arial" w:hAnsi="Arial"/>
                <w:sz w:val="20"/>
              </w:rPr>
              <w:t>управленски</w:t>
            </w:r>
            <w:r w:rsidRPr="003C3769" w:rsidDel="00A05A14">
              <w:rPr>
                <w:rFonts w:ascii="Arial" w:hAnsi="Arial"/>
                <w:sz w:val="20"/>
              </w:rPr>
              <w:t xml:space="preserve"> </w:t>
            </w:r>
            <w:r w:rsidRPr="003C3769">
              <w:rPr>
                <w:rFonts w:ascii="Arial" w:hAnsi="Arial"/>
                <w:sz w:val="20"/>
              </w:rPr>
              <w:t>персонал</w:t>
            </w:r>
          </w:p>
        </w:tc>
        <w:tc>
          <w:tcPr>
            <w:tcW w:w="1418" w:type="dxa"/>
            <w:shd w:val="clear" w:color="auto" w:fill="FFFFFF"/>
          </w:tcPr>
          <w:p w14:paraId="6AF15791" w14:textId="5B578829" w:rsidR="008349D1" w:rsidRPr="003C3769" w:rsidRDefault="000309E4" w:rsidP="008349D1">
            <w:pPr>
              <w:jc w:val="right"/>
              <w:rPr>
                <w:rFonts w:ascii="Arial" w:hAnsi="Arial"/>
                <w:sz w:val="20"/>
                <w:lang w:eastAsia="bg-BG"/>
              </w:rPr>
            </w:pPr>
            <w:r>
              <w:rPr>
                <w:rFonts w:ascii="Arial" w:hAnsi="Arial"/>
                <w:sz w:val="20"/>
                <w:lang w:eastAsia="bg-BG"/>
              </w:rPr>
              <w:t>11</w:t>
            </w:r>
          </w:p>
        </w:tc>
        <w:tc>
          <w:tcPr>
            <w:tcW w:w="1417" w:type="dxa"/>
            <w:shd w:val="clear" w:color="auto" w:fill="FFFFFF"/>
          </w:tcPr>
          <w:p w14:paraId="47B93CED" w14:textId="70AAFE47" w:rsidR="008349D1" w:rsidRPr="003C3769" w:rsidRDefault="000309E4" w:rsidP="008349D1">
            <w:pPr>
              <w:jc w:val="right"/>
              <w:rPr>
                <w:rFonts w:ascii="Arial" w:hAnsi="Arial"/>
                <w:sz w:val="20"/>
                <w:lang w:eastAsia="bg-BG"/>
              </w:rPr>
            </w:pPr>
            <w:r>
              <w:rPr>
                <w:rFonts w:ascii="Arial" w:hAnsi="Arial"/>
                <w:sz w:val="20"/>
                <w:lang w:eastAsia="bg-BG"/>
              </w:rPr>
              <w:t>1</w:t>
            </w:r>
            <w:r w:rsidR="008349D1" w:rsidRPr="003C3769">
              <w:rPr>
                <w:rFonts w:ascii="Arial" w:hAnsi="Arial"/>
                <w:sz w:val="20"/>
                <w:lang w:eastAsia="bg-BG"/>
              </w:rPr>
              <w:t>1</w:t>
            </w:r>
          </w:p>
        </w:tc>
      </w:tr>
      <w:tr w:rsidR="008349D1" w:rsidRPr="003C3769" w14:paraId="3F2C64BD" w14:textId="77777777" w:rsidTr="00303BDF">
        <w:trPr>
          <w:trHeight w:val="181"/>
        </w:trPr>
        <w:tc>
          <w:tcPr>
            <w:tcW w:w="6379" w:type="dxa"/>
            <w:shd w:val="clear" w:color="auto" w:fill="FFFFFF"/>
            <w:vAlign w:val="bottom"/>
          </w:tcPr>
          <w:p w14:paraId="010D19B0" w14:textId="77777777" w:rsidR="008349D1" w:rsidRPr="003C3769" w:rsidRDefault="008349D1" w:rsidP="008349D1">
            <w:pPr>
              <w:autoSpaceDE w:val="0"/>
              <w:autoSpaceDN w:val="0"/>
              <w:adjustRightInd w:val="0"/>
              <w:rPr>
                <w:rFonts w:ascii="Arial" w:hAnsi="Arial"/>
                <w:sz w:val="20"/>
              </w:rPr>
            </w:pP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нетекущи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p>
        </w:tc>
        <w:tc>
          <w:tcPr>
            <w:tcW w:w="1418" w:type="dxa"/>
            <w:tcBorders>
              <w:top w:val="single" w:sz="4" w:space="0" w:color="auto"/>
              <w:bottom w:val="single" w:sz="4" w:space="0" w:color="auto"/>
            </w:tcBorders>
            <w:shd w:val="clear" w:color="auto" w:fill="FFFFFF"/>
          </w:tcPr>
          <w:p w14:paraId="6E9F3141" w14:textId="1A4E53D8" w:rsidR="008349D1" w:rsidRPr="003C3769" w:rsidRDefault="000309E4" w:rsidP="008349D1">
            <w:pPr>
              <w:jc w:val="right"/>
              <w:rPr>
                <w:rFonts w:ascii="Arial" w:hAnsi="Arial"/>
                <w:b/>
                <w:sz w:val="20"/>
                <w:lang w:eastAsia="bg-BG"/>
              </w:rPr>
            </w:pPr>
            <w:r>
              <w:rPr>
                <w:rFonts w:ascii="Arial" w:hAnsi="Arial"/>
                <w:b/>
                <w:sz w:val="20"/>
                <w:lang w:eastAsia="bg-BG"/>
              </w:rPr>
              <w:t>11</w:t>
            </w:r>
          </w:p>
        </w:tc>
        <w:tc>
          <w:tcPr>
            <w:tcW w:w="1417" w:type="dxa"/>
            <w:tcBorders>
              <w:top w:val="single" w:sz="4" w:space="0" w:color="auto"/>
              <w:bottom w:val="single" w:sz="4" w:space="0" w:color="auto"/>
            </w:tcBorders>
            <w:shd w:val="clear" w:color="auto" w:fill="FFFFFF"/>
          </w:tcPr>
          <w:p w14:paraId="6C316CEB" w14:textId="2D7209AF" w:rsidR="008349D1" w:rsidRPr="003C3769" w:rsidRDefault="000309E4" w:rsidP="008349D1">
            <w:pPr>
              <w:jc w:val="right"/>
              <w:rPr>
                <w:rFonts w:ascii="Arial" w:hAnsi="Arial"/>
                <w:b/>
                <w:sz w:val="20"/>
                <w:lang w:eastAsia="bg-BG"/>
              </w:rPr>
            </w:pPr>
            <w:r>
              <w:rPr>
                <w:rFonts w:ascii="Arial" w:hAnsi="Arial"/>
                <w:b/>
                <w:sz w:val="20"/>
                <w:lang w:eastAsia="bg-BG"/>
              </w:rPr>
              <w:t>11</w:t>
            </w:r>
          </w:p>
        </w:tc>
      </w:tr>
      <w:tr w:rsidR="002C5271" w:rsidRPr="003C3769" w14:paraId="7CE48BD9" w14:textId="77777777" w:rsidTr="00303BDF">
        <w:trPr>
          <w:trHeight w:val="181"/>
        </w:trPr>
        <w:tc>
          <w:tcPr>
            <w:tcW w:w="6379" w:type="dxa"/>
            <w:shd w:val="clear" w:color="auto" w:fill="FFFFFF"/>
            <w:vAlign w:val="bottom"/>
          </w:tcPr>
          <w:p w14:paraId="252179C2" w14:textId="77777777" w:rsidR="002C5271" w:rsidRPr="003C3769" w:rsidRDefault="002C5271" w:rsidP="002C5271">
            <w:pPr>
              <w:autoSpaceDE w:val="0"/>
              <w:autoSpaceDN w:val="0"/>
              <w:adjustRightInd w:val="0"/>
              <w:rPr>
                <w:rFonts w:ascii="Arial" w:hAnsi="Arial"/>
                <w:sz w:val="20"/>
              </w:rPr>
            </w:pPr>
          </w:p>
        </w:tc>
        <w:tc>
          <w:tcPr>
            <w:tcW w:w="1418" w:type="dxa"/>
            <w:tcBorders>
              <w:top w:val="single" w:sz="4" w:space="0" w:color="auto"/>
            </w:tcBorders>
            <w:shd w:val="clear" w:color="auto" w:fill="FFFFFF"/>
          </w:tcPr>
          <w:p w14:paraId="1048CBD0" w14:textId="77777777" w:rsidR="002C5271" w:rsidRPr="003C3769" w:rsidDel="00A05A14" w:rsidRDefault="002C5271" w:rsidP="002C5271">
            <w:pPr>
              <w:jc w:val="right"/>
              <w:rPr>
                <w:rFonts w:ascii="Arial" w:hAnsi="Arial"/>
                <w:b/>
                <w:color w:val="FF0000"/>
                <w:sz w:val="20"/>
                <w:lang w:eastAsia="bg-BG"/>
              </w:rPr>
            </w:pPr>
          </w:p>
        </w:tc>
        <w:tc>
          <w:tcPr>
            <w:tcW w:w="1417" w:type="dxa"/>
            <w:tcBorders>
              <w:top w:val="single" w:sz="4" w:space="0" w:color="auto"/>
            </w:tcBorders>
            <w:shd w:val="clear" w:color="auto" w:fill="FFFFFF"/>
          </w:tcPr>
          <w:p w14:paraId="53BFB737" w14:textId="77777777" w:rsidR="002C5271" w:rsidRPr="003C3769" w:rsidDel="00A05A14" w:rsidRDefault="002C5271" w:rsidP="002C5271">
            <w:pPr>
              <w:jc w:val="right"/>
              <w:rPr>
                <w:rFonts w:ascii="Arial" w:hAnsi="Arial"/>
                <w:b/>
                <w:sz w:val="20"/>
                <w:lang w:eastAsia="bg-BG"/>
              </w:rPr>
            </w:pPr>
          </w:p>
        </w:tc>
      </w:tr>
      <w:tr w:rsidR="002C5271" w:rsidRPr="003C3769" w14:paraId="071AD6B9" w14:textId="77777777" w:rsidTr="00303BDF">
        <w:trPr>
          <w:trHeight w:val="181"/>
        </w:trPr>
        <w:tc>
          <w:tcPr>
            <w:tcW w:w="6379" w:type="dxa"/>
            <w:shd w:val="clear" w:color="auto" w:fill="FFFFFF"/>
            <w:vAlign w:val="bottom"/>
          </w:tcPr>
          <w:p w14:paraId="66D5FFFC" w14:textId="77777777" w:rsidR="002C5271" w:rsidRPr="003C3769" w:rsidRDefault="002C5271" w:rsidP="002C5271">
            <w:pPr>
              <w:autoSpaceDE w:val="0"/>
              <w:autoSpaceDN w:val="0"/>
              <w:adjustRightInd w:val="0"/>
              <w:rPr>
                <w:rFonts w:ascii="Arial" w:hAnsi="Arial"/>
                <w:sz w:val="20"/>
              </w:rPr>
            </w:pPr>
            <w:r w:rsidRPr="003C3769">
              <w:rPr>
                <w:rFonts w:ascii="Arial" w:hAnsi="Arial"/>
                <w:b/>
                <w:sz w:val="20"/>
              </w:rPr>
              <w:t>Текущи</w:t>
            </w:r>
          </w:p>
        </w:tc>
        <w:tc>
          <w:tcPr>
            <w:tcW w:w="1418" w:type="dxa"/>
            <w:shd w:val="clear" w:color="auto" w:fill="FFFFFF"/>
            <w:vAlign w:val="bottom"/>
          </w:tcPr>
          <w:p w14:paraId="3ACA6600" w14:textId="77777777" w:rsidR="002C5271" w:rsidRPr="003C3769" w:rsidDel="00A05A14" w:rsidRDefault="002C5271" w:rsidP="002C5271">
            <w:pPr>
              <w:jc w:val="right"/>
              <w:rPr>
                <w:rFonts w:ascii="Arial" w:hAnsi="Arial"/>
                <w:b/>
                <w:color w:val="FF0000"/>
                <w:sz w:val="20"/>
                <w:lang w:eastAsia="bg-BG"/>
              </w:rPr>
            </w:pPr>
          </w:p>
        </w:tc>
        <w:tc>
          <w:tcPr>
            <w:tcW w:w="1417" w:type="dxa"/>
            <w:shd w:val="clear" w:color="auto" w:fill="FFFFFF"/>
            <w:vAlign w:val="bottom"/>
          </w:tcPr>
          <w:p w14:paraId="01B7E6B8" w14:textId="77777777" w:rsidR="002C5271" w:rsidRPr="003C3769" w:rsidDel="00A05A14" w:rsidRDefault="002C5271" w:rsidP="002C5271">
            <w:pPr>
              <w:jc w:val="right"/>
              <w:rPr>
                <w:rFonts w:ascii="Arial" w:hAnsi="Arial"/>
                <w:b/>
                <w:sz w:val="20"/>
                <w:lang w:eastAsia="bg-BG"/>
              </w:rPr>
            </w:pPr>
          </w:p>
        </w:tc>
      </w:tr>
      <w:tr w:rsidR="002C5271" w:rsidRPr="003C3769" w14:paraId="20AC1AA2" w14:textId="77777777" w:rsidTr="00303BDF">
        <w:trPr>
          <w:trHeight w:val="181"/>
        </w:trPr>
        <w:tc>
          <w:tcPr>
            <w:tcW w:w="6379" w:type="dxa"/>
            <w:shd w:val="clear" w:color="auto" w:fill="FFFFFF"/>
            <w:vAlign w:val="bottom"/>
          </w:tcPr>
          <w:p w14:paraId="2BAC1B54" w14:textId="77777777" w:rsidR="002C5271" w:rsidRPr="003C3769" w:rsidRDefault="002C5271" w:rsidP="002C5271">
            <w:pPr>
              <w:autoSpaceDE w:val="0"/>
              <w:autoSpaceDN w:val="0"/>
              <w:adjustRightInd w:val="0"/>
              <w:rPr>
                <w:rFonts w:ascii="Arial" w:hAnsi="Arial"/>
                <w:sz w:val="20"/>
              </w:rPr>
            </w:pPr>
            <w:r w:rsidRPr="003C3769">
              <w:rPr>
                <w:rFonts w:ascii="Arial" w:hAnsi="Arial"/>
                <w:b/>
                <w:sz w:val="20"/>
              </w:rPr>
              <w:t>Задължения към:</w:t>
            </w:r>
          </w:p>
        </w:tc>
        <w:tc>
          <w:tcPr>
            <w:tcW w:w="1418" w:type="dxa"/>
            <w:shd w:val="clear" w:color="auto" w:fill="FFFFFF"/>
            <w:vAlign w:val="bottom"/>
          </w:tcPr>
          <w:p w14:paraId="04A11EC1" w14:textId="77777777" w:rsidR="002C5271" w:rsidRPr="003C3769" w:rsidDel="00A05A14" w:rsidRDefault="002C5271" w:rsidP="002C5271">
            <w:pPr>
              <w:jc w:val="right"/>
              <w:rPr>
                <w:rFonts w:ascii="Arial" w:hAnsi="Arial"/>
                <w:b/>
                <w:color w:val="FF0000"/>
                <w:sz w:val="20"/>
                <w:lang w:eastAsia="bg-BG"/>
              </w:rPr>
            </w:pPr>
          </w:p>
        </w:tc>
        <w:tc>
          <w:tcPr>
            <w:tcW w:w="1417" w:type="dxa"/>
            <w:shd w:val="clear" w:color="auto" w:fill="FFFFFF"/>
            <w:vAlign w:val="bottom"/>
          </w:tcPr>
          <w:p w14:paraId="34259404" w14:textId="77777777" w:rsidR="002C5271" w:rsidRPr="003C3769" w:rsidDel="00A05A14" w:rsidRDefault="002C5271" w:rsidP="002C5271">
            <w:pPr>
              <w:jc w:val="right"/>
              <w:rPr>
                <w:rFonts w:ascii="Arial" w:hAnsi="Arial"/>
                <w:b/>
                <w:sz w:val="20"/>
                <w:lang w:eastAsia="bg-BG"/>
              </w:rPr>
            </w:pPr>
          </w:p>
        </w:tc>
      </w:tr>
      <w:tr w:rsidR="002C5271" w:rsidRPr="003C3769" w14:paraId="089541D7" w14:textId="77777777" w:rsidTr="00303BDF">
        <w:trPr>
          <w:trHeight w:val="181"/>
        </w:trPr>
        <w:tc>
          <w:tcPr>
            <w:tcW w:w="6379" w:type="dxa"/>
            <w:shd w:val="clear" w:color="auto" w:fill="FFFFFF"/>
            <w:vAlign w:val="bottom"/>
          </w:tcPr>
          <w:p w14:paraId="159E1E96" w14:textId="2DEFF593" w:rsidR="002C5271" w:rsidRPr="003C3769" w:rsidRDefault="002C5271" w:rsidP="002C5271">
            <w:pPr>
              <w:autoSpaceDE w:val="0"/>
              <w:autoSpaceDN w:val="0"/>
              <w:adjustRightInd w:val="0"/>
              <w:rPr>
                <w:rFonts w:ascii="Arial" w:hAnsi="Arial"/>
                <w:sz w:val="20"/>
              </w:rPr>
            </w:pPr>
            <w:r w:rsidRPr="003C3769">
              <w:rPr>
                <w:rFonts w:ascii="Arial" w:hAnsi="Arial"/>
                <w:sz w:val="20"/>
              </w:rPr>
              <w:t>Други свързани лица под общ контрол:</w:t>
            </w:r>
          </w:p>
        </w:tc>
        <w:tc>
          <w:tcPr>
            <w:tcW w:w="1418" w:type="dxa"/>
            <w:shd w:val="clear" w:color="auto" w:fill="FFFFFF"/>
            <w:vAlign w:val="bottom"/>
          </w:tcPr>
          <w:p w14:paraId="6E081281" w14:textId="69ACCD7C" w:rsidR="002C5271" w:rsidRPr="003C3769" w:rsidDel="00A05A14" w:rsidRDefault="002C5271" w:rsidP="002C5271">
            <w:pPr>
              <w:jc w:val="right"/>
              <w:rPr>
                <w:rFonts w:ascii="Arial" w:hAnsi="Arial"/>
                <w:b/>
                <w:sz w:val="20"/>
                <w:lang w:eastAsia="bg-BG"/>
              </w:rPr>
            </w:pPr>
          </w:p>
        </w:tc>
        <w:tc>
          <w:tcPr>
            <w:tcW w:w="1417" w:type="dxa"/>
            <w:shd w:val="clear" w:color="auto" w:fill="FFFFFF"/>
            <w:vAlign w:val="bottom"/>
          </w:tcPr>
          <w:p w14:paraId="46BAD54A" w14:textId="2553FA05" w:rsidR="002C5271" w:rsidRPr="003C3769" w:rsidDel="00A05A14" w:rsidRDefault="002C5271" w:rsidP="002C5271">
            <w:pPr>
              <w:jc w:val="right"/>
              <w:rPr>
                <w:rFonts w:ascii="Arial" w:hAnsi="Arial"/>
                <w:b/>
                <w:sz w:val="20"/>
                <w:lang w:eastAsia="bg-BG"/>
              </w:rPr>
            </w:pPr>
          </w:p>
        </w:tc>
      </w:tr>
      <w:tr w:rsidR="002C5271" w:rsidRPr="003C3769" w14:paraId="6DE16EB6" w14:textId="77777777" w:rsidTr="00303BDF">
        <w:trPr>
          <w:trHeight w:val="181"/>
        </w:trPr>
        <w:tc>
          <w:tcPr>
            <w:tcW w:w="6379" w:type="dxa"/>
            <w:shd w:val="clear" w:color="auto" w:fill="FFFFFF"/>
            <w:vAlign w:val="bottom"/>
          </w:tcPr>
          <w:p w14:paraId="3220A55D" w14:textId="6AF224FC" w:rsidR="002C5271" w:rsidRPr="003C3769" w:rsidRDefault="002C5271" w:rsidP="002C5271">
            <w:pPr>
              <w:autoSpaceDE w:val="0"/>
              <w:autoSpaceDN w:val="0"/>
              <w:adjustRightInd w:val="0"/>
              <w:rPr>
                <w:rFonts w:ascii="Arial" w:hAnsi="Arial"/>
                <w:sz w:val="20"/>
              </w:rPr>
            </w:pPr>
            <w:r w:rsidRPr="003C3769">
              <w:rPr>
                <w:rFonts w:ascii="Arial" w:hAnsi="Arial"/>
                <w:sz w:val="20"/>
              </w:rPr>
              <w:t>Заем и лихви</w:t>
            </w:r>
          </w:p>
        </w:tc>
        <w:tc>
          <w:tcPr>
            <w:tcW w:w="1418" w:type="dxa"/>
            <w:shd w:val="clear" w:color="auto" w:fill="FFFFFF"/>
            <w:vAlign w:val="bottom"/>
          </w:tcPr>
          <w:p w14:paraId="2974B0E3" w14:textId="12333C13" w:rsidR="002C5271" w:rsidRPr="003C3769" w:rsidRDefault="00CF1BAD" w:rsidP="002C5271">
            <w:pPr>
              <w:jc w:val="right"/>
              <w:rPr>
                <w:rFonts w:ascii="Arial" w:hAnsi="Arial"/>
                <w:sz w:val="20"/>
                <w:lang w:eastAsia="bg-BG"/>
              </w:rPr>
            </w:pPr>
            <w:r>
              <w:rPr>
                <w:rFonts w:ascii="Arial" w:hAnsi="Arial"/>
                <w:sz w:val="20"/>
                <w:lang w:eastAsia="bg-BG"/>
              </w:rPr>
              <w:t>27</w:t>
            </w:r>
          </w:p>
        </w:tc>
        <w:tc>
          <w:tcPr>
            <w:tcW w:w="1417" w:type="dxa"/>
            <w:shd w:val="clear" w:color="auto" w:fill="FFFFFF"/>
            <w:vAlign w:val="bottom"/>
          </w:tcPr>
          <w:p w14:paraId="7CB2AE9B" w14:textId="2DFD267B" w:rsidR="002C5271" w:rsidRPr="003C3769" w:rsidRDefault="00CF1BAD" w:rsidP="002C5271">
            <w:pPr>
              <w:jc w:val="right"/>
              <w:rPr>
                <w:rFonts w:ascii="Arial" w:hAnsi="Arial"/>
                <w:sz w:val="20"/>
                <w:lang w:eastAsia="bg-BG"/>
              </w:rPr>
            </w:pPr>
            <w:r>
              <w:rPr>
                <w:rFonts w:ascii="Arial" w:hAnsi="Arial"/>
                <w:sz w:val="20"/>
                <w:lang w:eastAsia="bg-BG"/>
              </w:rPr>
              <w:t>27</w:t>
            </w:r>
          </w:p>
        </w:tc>
      </w:tr>
      <w:tr w:rsidR="002C5271" w:rsidRPr="003C3769" w14:paraId="248B1B82" w14:textId="77777777" w:rsidTr="00303BDF">
        <w:trPr>
          <w:trHeight w:val="181"/>
        </w:trPr>
        <w:tc>
          <w:tcPr>
            <w:tcW w:w="6379" w:type="dxa"/>
            <w:shd w:val="clear" w:color="auto" w:fill="FFFFFF"/>
            <w:vAlign w:val="bottom"/>
          </w:tcPr>
          <w:p w14:paraId="610B934B" w14:textId="77777777" w:rsidR="002C5271" w:rsidRPr="003C3769" w:rsidRDefault="002C5271" w:rsidP="002C5271">
            <w:pPr>
              <w:autoSpaceDE w:val="0"/>
              <w:autoSpaceDN w:val="0"/>
              <w:adjustRightInd w:val="0"/>
              <w:rPr>
                <w:rFonts w:ascii="Arial" w:hAnsi="Arial"/>
                <w:sz w:val="20"/>
              </w:rPr>
            </w:pPr>
            <w:r w:rsidRPr="003C3769">
              <w:rPr>
                <w:rFonts w:ascii="Arial" w:hAnsi="Arial"/>
                <w:sz w:val="20"/>
              </w:rPr>
              <w:t>други задължения</w:t>
            </w:r>
          </w:p>
        </w:tc>
        <w:tc>
          <w:tcPr>
            <w:tcW w:w="1418" w:type="dxa"/>
            <w:tcBorders>
              <w:bottom w:val="single" w:sz="4" w:space="0" w:color="auto"/>
            </w:tcBorders>
            <w:shd w:val="clear" w:color="auto" w:fill="FFFFFF"/>
            <w:vAlign w:val="bottom"/>
          </w:tcPr>
          <w:p w14:paraId="141E9B4F" w14:textId="6AB31F93" w:rsidR="002C5271" w:rsidRPr="003C3769" w:rsidDel="00A05A14" w:rsidRDefault="00CF1BAD" w:rsidP="002C5271">
            <w:pPr>
              <w:jc w:val="right"/>
              <w:rPr>
                <w:rFonts w:ascii="Arial" w:hAnsi="Arial"/>
                <w:bCs/>
                <w:sz w:val="20"/>
                <w:lang w:eastAsia="bg-BG"/>
              </w:rPr>
            </w:pPr>
            <w:r>
              <w:rPr>
                <w:rFonts w:ascii="Arial" w:hAnsi="Arial"/>
                <w:bCs/>
                <w:sz w:val="20"/>
                <w:lang w:eastAsia="bg-BG"/>
              </w:rPr>
              <w:t>41</w:t>
            </w:r>
          </w:p>
        </w:tc>
        <w:tc>
          <w:tcPr>
            <w:tcW w:w="1417" w:type="dxa"/>
            <w:tcBorders>
              <w:bottom w:val="single" w:sz="4" w:space="0" w:color="auto"/>
            </w:tcBorders>
            <w:shd w:val="clear" w:color="auto" w:fill="FFFFFF"/>
            <w:vAlign w:val="bottom"/>
          </w:tcPr>
          <w:p w14:paraId="7538F139" w14:textId="5F3321F8" w:rsidR="002C5271" w:rsidRPr="00CF1BAD" w:rsidDel="00A05A14" w:rsidRDefault="00CF1BAD" w:rsidP="002C5271">
            <w:pPr>
              <w:jc w:val="right"/>
              <w:rPr>
                <w:rFonts w:ascii="Arial" w:hAnsi="Arial"/>
                <w:bCs/>
                <w:sz w:val="20"/>
                <w:lang w:eastAsia="bg-BG"/>
              </w:rPr>
            </w:pPr>
            <w:r w:rsidRPr="00CF1BAD">
              <w:rPr>
                <w:rFonts w:ascii="Arial" w:hAnsi="Arial"/>
                <w:bCs/>
                <w:sz w:val="20"/>
                <w:lang w:eastAsia="bg-BG"/>
              </w:rPr>
              <w:t>48</w:t>
            </w:r>
          </w:p>
        </w:tc>
      </w:tr>
      <w:tr w:rsidR="002C5271" w:rsidRPr="003C3769" w14:paraId="779644D5" w14:textId="77777777" w:rsidTr="00303BDF">
        <w:trPr>
          <w:trHeight w:val="181"/>
        </w:trPr>
        <w:tc>
          <w:tcPr>
            <w:tcW w:w="6379" w:type="dxa"/>
            <w:shd w:val="clear" w:color="auto" w:fill="FFFFFF"/>
            <w:vAlign w:val="bottom"/>
          </w:tcPr>
          <w:p w14:paraId="07AB1130" w14:textId="77777777" w:rsidR="002C5271" w:rsidRPr="003C3769" w:rsidRDefault="002C5271" w:rsidP="002C5271">
            <w:pPr>
              <w:autoSpaceDE w:val="0"/>
              <w:autoSpaceDN w:val="0"/>
              <w:adjustRightInd w:val="0"/>
              <w:rPr>
                <w:rFonts w:ascii="Arial" w:hAnsi="Arial"/>
                <w:sz w:val="20"/>
              </w:rPr>
            </w:pPr>
            <w:r w:rsidRPr="003C3769">
              <w:rPr>
                <w:rFonts w:ascii="Arial" w:hAnsi="Arial"/>
                <w:sz w:val="20"/>
              </w:rPr>
              <w:t>Общо текущи задължения към свързани лица</w:t>
            </w:r>
          </w:p>
        </w:tc>
        <w:tc>
          <w:tcPr>
            <w:tcW w:w="1418" w:type="dxa"/>
            <w:tcBorders>
              <w:top w:val="single" w:sz="4" w:space="0" w:color="auto"/>
              <w:bottom w:val="single" w:sz="4" w:space="0" w:color="auto"/>
            </w:tcBorders>
            <w:shd w:val="clear" w:color="auto" w:fill="FFFFFF"/>
            <w:vAlign w:val="bottom"/>
          </w:tcPr>
          <w:p w14:paraId="48BF1270" w14:textId="657094A4" w:rsidR="002C5271" w:rsidRPr="003C3769" w:rsidDel="00A05A14" w:rsidRDefault="00CF1BAD" w:rsidP="002C5271">
            <w:pPr>
              <w:jc w:val="right"/>
              <w:rPr>
                <w:rFonts w:ascii="Arial" w:hAnsi="Arial"/>
                <w:b/>
                <w:sz w:val="20"/>
                <w:lang w:eastAsia="bg-BG"/>
              </w:rPr>
            </w:pPr>
            <w:r>
              <w:rPr>
                <w:rFonts w:ascii="Arial" w:hAnsi="Arial"/>
                <w:b/>
                <w:sz w:val="20"/>
                <w:lang w:eastAsia="bg-BG"/>
              </w:rPr>
              <w:t>68</w:t>
            </w:r>
          </w:p>
        </w:tc>
        <w:tc>
          <w:tcPr>
            <w:tcW w:w="1417" w:type="dxa"/>
            <w:tcBorders>
              <w:top w:val="single" w:sz="4" w:space="0" w:color="auto"/>
              <w:bottom w:val="single" w:sz="4" w:space="0" w:color="auto"/>
            </w:tcBorders>
            <w:shd w:val="clear" w:color="auto" w:fill="FFFFFF"/>
            <w:vAlign w:val="bottom"/>
          </w:tcPr>
          <w:p w14:paraId="65332EC6" w14:textId="41601933" w:rsidR="002C5271" w:rsidRPr="003C3769" w:rsidDel="00A05A14" w:rsidRDefault="00CF1BAD" w:rsidP="002C5271">
            <w:pPr>
              <w:jc w:val="right"/>
              <w:rPr>
                <w:rFonts w:ascii="Arial" w:hAnsi="Arial"/>
                <w:b/>
                <w:sz w:val="20"/>
                <w:lang w:eastAsia="bg-BG"/>
              </w:rPr>
            </w:pPr>
            <w:r>
              <w:rPr>
                <w:rFonts w:ascii="Arial" w:hAnsi="Arial"/>
                <w:b/>
                <w:sz w:val="20"/>
                <w:lang w:eastAsia="bg-BG"/>
              </w:rPr>
              <w:t>75</w:t>
            </w:r>
          </w:p>
        </w:tc>
      </w:tr>
    </w:tbl>
    <w:p w14:paraId="5ADB9697" w14:textId="77777777" w:rsidR="00E00242" w:rsidRPr="003C3769" w:rsidRDefault="00E00242">
      <w:pPr>
        <w:rPr>
          <w:rFonts w:ascii="Arial" w:hAnsi="Arial"/>
          <w:sz w:val="20"/>
        </w:rPr>
      </w:pPr>
    </w:p>
    <w:p w14:paraId="39F45A3B" w14:textId="7BC259CB" w:rsidR="00602589" w:rsidRPr="003C3769" w:rsidRDefault="00602589" w:rsidP="00602589">
      <w:pPr>
        <w:pStyle w:val="afff"/>
        <w:numPr>
          <w:ilvl w:val="0"/>
          <w:numId w:val="31"/>
        </w:numPr>
        <w:spacing w:before="120" w:after="120"/>
        <w:jc w:val="both"/>
        <w:rPr>
          <w:rFonts w:ascii="Arial" w:hAnsi="Arial"/>
          <w:sz w:val="20"/>
        </w:rPr>
      </w:pPr>
      <w:r w:rsidRPr="003C3769">
        <w:rPr>
          <w:rFonts w:ascii="Arial" w:hAnsi="Arial"/>
          <w:sz w:val="20"/>
        </w:rPr>
        <w:t>Текущите</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мажоритарния</w:t>
      </w:r>
      <w:r w:rsidRPr="003C3769" w:rsidDel="00A05A14">
        <w:rPr>
          <w:rFonts w:ascii="Arial" w:hAnsi="Arial"/>
          <w:sz w:val="20"/>
        </w:rPr>
        <w:t xml:space="preserve"> </w:t>
      </w:r>
      <w:r w:rsidRPr="003C3769">
        <w:rPr>
          <w:rFonts w:ascii="Arial" w:hAnsi="Arial"/>
          <w:sz w:val="20"/>
        </w:rPr>
        <w:t>собственик</w:t>
      </w:r>
      <w:r w:rsidRPr="003C3769" w:rsidDel="00A05A14">
        <w:rPr>
          <w:rFonts w:ascii="Arial" w:hAnsi="Arial"/>
          <w:sz w:val="20"/>
        </w:rPr>
        <w:t xml:space="preserve"> </w:t>
      </w:r>
      <w:r w:rsidRPr="003C3769">
        <w:rPr>
          <w:rFonts w:ascii="Arial" w:hAnsi="Arial"/>
          <w:sz w:val="20"/>
        </w:rPr>
        <w:t>в 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CF1BAD">
        <w:rPr>
          <w:rFonts w:ascii="Arial" w:hAnsi="Arial"/>
          <w:sz w:val="20"/>
        </w:rPr>
        <w:t>10 783</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CF1BAD">
        <w:rPr>
          <w:rFonts w:ascii="Arial" w:hAnsi="Arial"/>
          <w:sz w:val="20"/>
        </w:rPr>
        <w:t>евро</w:t>
      </w:r>
      <w:r w:rsidRPr="003C3769" w:rsidDel="00A05A14">
        <w:rPr>
          <w:rFonts w:ascii="Arial" w:hAnsi="Arial"/>
          <w:sz w:val="20"/>
        </w:rPr>
        <w:t xml:space="preserve"> </w:t>
      </w:r>
      <w:r w:rsidRPr="003C3769">
        <w:rPr>
          <w:rFonts w:ascii="Arial" w:hAnsi="Arial"/>
          <w:sz w:val="20"/>
        </w:rPr>
        <w:t>(202</w:t>
      </w:r>
      <w:r w:rsidR="00CF1BAD">
        <w:rPr>
          <w:rFonts w:ascii="Arial" w:hAnsi="Arial"/>
          <w:sz w:val="20"/>
        </w:rPr>
        <w:t>5</w:t>
      </w:r>
      <w:r w:rsidRPr="003C3769">
        <w:rPr>
          <w:rFonts w:ascii="Arial" w:hAnsi="Arial"/>
          <w:sz w:val="20"/>
        </w:rPr>
        <w:t xml:space="preserve"> г.:</w:t>
      </w:r>
      <w:r w:rsidRPr="003C3769" w:rsidDel="00A05A14">
        <w:rPr>
          <w:rFonts w:ascii="Arial" w:hAnsi="Arial"/>
          <w:sz w:val="20"/>
        </w:rPr>
        <w:t xml:space="preserve"> </w:t>
      </w:r>
      <w:r w:rsidRPr="003C3769">
        <w:rPr>
          <w:rFonts w:ascii="Arial" w:hAnsi="Arial"/>
          <w:sz w:val="20"/>
        </w:rPr>
        <w:t xml:space="preserve"> </w:t>
      </w:r>
      <w:r w:rsidR="00CF1BAD">
        <w:rPr>
          <w:rFonts w:ascii="Arial" w:hAnsi="Arial"/>
          <w:sz w:val="20"/>
        </w:rPr>
        <w:t>10 412</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CF1BAD">
        <w:rPr>
          <w:rFonts w:ascii="Arial" w:hAnsi="Arial"/>
          <w:sz w:val="20"/>
        </w:rPr>
        <w:t>евро</w:t>
      </w:r>
      <w:r w:rsidRPr="003C3769">
        <w:rPr>
          <w:rFonts w:ascii="Arial" w:hAnsi="Arial"/>
          <w:sz w:val="20"/>
        </w:rPr>
        <w:t>) представляват</w:t>
      </w:r>
      <w:r w:rsidRPr="003C3769" w:rsidDel="00A05A14">
        <w:rPr>
          <w:rFonts w:ascii="Arial" w:hAnsi="Arial"/>
          <w:sz w:val="20"/>
        </w:rPr>
        <w:t xml:space="preserve"> </w:t>
      </w:r>
      <w:r w:rsidRPr="003C3769">
        <w:rPr>
          <w:rFonts w:ascii="Arial" w:hAnsi="Arial"/>
          <w:sz w:val="20"/>
        </w:rPr>
        <w:t>вземане</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депозити</w:t>
      </w:r>
      <w:r w:rsidRPr="003C3769" w:rsidDel="00A05A14">
        <w:rPr>
          <w:rFonts w:ascii="Arial" w:hAnsi="Arial"/>
          <w:sz w:val="20"/>
        </w:rPr>
        <w:t xml:space="preserve"> </w:t>
      </w:r>
      <w:r w:rsidRPr="003C3769">
        <w:rPr>
          <w:rFonts w:ascii="Arial" w:hAnsi="Arial"/>
          <w:sz w:val="20"/>
        </w:rPr>
        <w:t>и заем,</w:t>
      </w:r>
      <w:r w:rsidRPr="003C3769" w:rsidDel="00A05A14">
        <w:rPr>
          <w:rFonts w:ascii="Arial" w:hAnsi="Arial"/>
          <w:sz w:val="20"/>
        </w:rPr>
        <w:t xml:space="preserve"> </w:t>
      </w:r>
      <w:r w:rsidRPr="003C3769">
        <w:rPr>
          <w:rFonts w:ascii="Arial" w:hAnsi="Arial"/>
          <w:sz w:val="20"/>
        </w:rPr>
        <w:t>предоставени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срок</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една</w:t>
      </w:r>
      <w:r w:rsidRPr="003C3769" w:rsidDel="00A05A14">
        <w:rPr>
          <w:rFonts w:ascii="Arial" w:hAnsi="Arial"/>
          <w:sz w:val="20"/>
        </w:rPr>
        <w:t xml:space="preserve"> </w:t>
      </w:r>
      <w:r w:rsidRPr="003C3769">
        <w:rPr>
          <w:rFonts w:ascii="Arial" w:hAnsi="Arial"/>
          <w:sz w:val="20"/>
        </w:rPr>
        <w:t>година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удължени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още</w:t>
      </w:r>
      <w:r w:rsidRPr="003C3769" w:rsidDel="00A05A14">
        <w:rPr>
          <w:rFonts w:ascii="Arial" w:hAnsi="Arial"/>
          <w:sz w:val="20"/>
        </w:rPr>
        <w:t xml:space="preserve"> </w:t>
      </w:r>
      <w:r w:rsidRPr="003C3769">
        <w:rPr>
          <w:rFonts w:ascii="Arial" w:hAnsi="Arial"/>
          <w:sz w:val="20"/>
        </w:rPr>
        <w:t>една,</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дължимите</w:t>
      </w:r>
      <w:r w:rsidRPr="003C3769" w:rsidDel="00A05A14">
        <w:rPr>
          <w:rFonts w:ascii="Arial" w:hAnsi="Arial"/>
          <w:sz w:val="20"/>
        </w:rPr>
        <w:t xml:space="preserve"> </w:t>
      </w:r>
      <w:r w:rsidRPr="003C3769">
        <w:rPr>
          <w:rFonts w:ascii="Arial" w:hAnsi="Arial"/>
          <w:sz w:val="20"/>
        </w:rPr>
        <w:t>към тях</w:t>
      </w:r>
      <w:r w:rsidRPr="003C3769" w:rsidDel="00A05A14">
        <w:rPr>
          <w:rFonts w:ascii="Arial" w:hAnsi="Arial"/>
          <w:sz w:val="20"/>
        </w:rPr>
        <w:t xml:space="preserve"> </w:t>
      </w:r>
      <w:r w:rsidRPr="003C3769">
        <w:rPr>
          <w:rFonts w:ascii="Arial" w:hAnsi="Arial"/>
          <w:sz w:val="20"/>
        </w:rPr>
        <w:t>лихви. Вземанията</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под</w:t>
      </w:r>
      <w:r w:rsidRPr="003C3769" w:rsidDel="00A05A14">
        <w:rPr>
          <w:rFonts w:ascii="Arial" w:hAnsi="Arial"/>
          <w:sz w:val="20"/>
        </w:rPr>
        <w:t xml:space="preserve"> </w:t>
      </w:r>
      <w:r w:rsidRPr="003C3769">
        <w:rPr>
          <w:rFonts w:ascii="Arial" w:hAnsi="Arial"/>
          <w:sz w:val="20"/>
        </w:rPr>
        <w:t>общ</w:t>
      </w:r>
      <w:r w:rsidRPr="003C3769" w:rsidDel="00A05A14">
        <w:rPr>
          <w:rFonts w:ascii="Arial" w:hAnsi="Arial"/>
          <w:sz w:val="20"/>
        </w:rPr>
        <w:t xml:space="preserve"> </w:t>
      </w:r>
      <w:r w:rsidRPr="003C3769">
        <w:rPr>
          <w:rFonts w:ascii="Arial" w:hAnsi="Arial"/>
          <w:sz w:val="20"/>
        </w:rPr>
        <w:t>контрол са</w:t>
      </w:r>
      <w:r w:rsidRPr="003C3769" w:rsidDel="00A05A14">
        <w:rPr>
          <w:rFonts w:ascii="Arial" w:hAnsi="Arial"/>
          <w:sz w:val="20"/>
        </w:rPr>
        <w:t xml:space="preserve"> </w:t>
      </w:r>
      <w:r w:rsidRPr="003C3769">
        <w:rPr>
          <w:rFonts w:ascii="Arial" w:hAnsi="Arial"/>
          <w:sz w:val="20"/>
        </w:rPr>
        <w:t>възникнали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продажби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стоки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 xml:space="preserve">услуги. </w:t>
      </w:r>
      <w:r w:rsidRPr="003C3769">
        <w:rPr>
          <w:rFonts w:ascii="Arial" w:hAnsi="Arial"/>
          <w:sz w:val="20"/>
        </w:rPr>
        <w:lastRenderedPageBreak/>
        <w:t xml:space="preserve">Зърнени Храни АД е предоставило обезпечение в полза на Асенова Крепост АД, представляващо 3 960 764 броя акции на Проучване и добив на нефт и газ АД. </w:t>
      </w:r>
    </w:p>
    <w:p w14:paraId="6E366D16" w14:textId="77777777" w:rsidR="00602589" w:rsidRPr="003C3769" w:rsidRDefault="00602589" w:rsidP="00602589">
      <w:pPr>
        <w:numPr>
          <w:ilvl w:val="0"/>
          <w:numId w:val="19"/>
        </w:numPr>
        <w:spacing w:before="120" w:after="120"/>
        <w:jc w:val="both"/>
        <w:rPr>
          <w:rFonts w:ascii="Arial" w:hAnsi="Arial"/>
          <w:sz w:val="20"/>
        </w:rPr>
      </w:pPr>
      <w:r w:rsidRPr="003C3769">
        <w:rPr>
          <w:rFonts w:ascii="Arial" w:hAnsi="Arial"/>
          <w:sz w:val="20"/>
        </w:rPr>
        <w:t>Нетекущи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депозити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членовете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Управителния</w:t>
      </w:r>
      <w:r w:rsidRPr="003C3769" w:rsidDel="00A05A14">
        <w:rPr>
          <w:rFonts w:ascii="Arial" w:hAnsi="Arial"/>
          <w:sz w:val="20"/>
        </w:rPr>
        <w:t xml:space="preserve"> </w:t>
      </w:r>
      <w:r w:rsidRPr="003C3769">
        <w:rPr>
          <w:rFonts w:ascii="Arial" w:hAnsi="Arial"/>
          <w:sz w:val="20"/>
        </w:rPr>
        <w:t>съвет,</w:t>
      </w:r>
      <w:r w:rsidRPr="003C3769" w:rsidDel="00A05A14">
        <w:rPr>
          <w:rFonts w:ascii="Arial" w:hAnsi="Arial"/>
          <w:sz w:val="20"/>
        </w:rPr>
        <w:t xml:space="preserve"> </w:t>
      </w:r>
      <w:r w:rsidRPr="003C3769">
        <w:rPr>
          <w:rFonts w:ascii="Arial" w:hAnsi="Arial"/>
          <w:sz w:val="20"/>
        </w:rPr>
        <w:t>съгласно</w:t>
      </w:r>
      <w:r w:rsidRPr="003C3769" w:rsidDel="00A05A14">
        <w:rPr>
          <w:rFonts w:ascii="Arial" w:hAnsi="Arial"/>
          <w:sz w:val="20"/>
        </w:rPr>
        <w:t xml:space="preserve"> </w:t>
      </w:r>
      <w:r w:rsidRPr="003C3769">
        <w:rPr>
          <w:rFonts w:ascii="Arial" w:hAnsi="Arial"/>
          <w:sz w:val="20"/>
        </w:rPr>
        <w:t>изисквания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Търговския</w:t>
      </w:r>
      <w:r w:rsidRPr="003C3769" w:rsidDel="00A05A14">
        <w:rPr>
          <w:rFonts w:ascii="Arial" w:hAnsi="Arial"/>
          <w:sz w:val="20"/>
        </w:rPr>
        <w:t xml:space="preserve"> </w:t>
      </w:r>
      <w:r w:rsidRPr="003C3769">
        <w:rPr>
          <w:rFonts w:ascii="Arial" w:hAnsi="Arial"/>
          <w:sz w:val="20"/>
        </w:rPr>
        <w:t>закон.</w:t>
      </w:r>
    </w:p>
    <w:p w14:paraId="3903D529" w14:textId="3D4F548C" w:rsidR="00602589" w:rsidRPr="003C3769" w:rsidRDefault="00602589" w:rsidP="00602589">
      <w:pPr>
        <w:numPr>
          <w:ilvl w:val="0"/>
          <w:numId w:val="19"/>
        </w:numPr>
        <w:spacing w:before="120" w:after="120"/>
        <w:jc w:val="both"/>
        <w:rPr>
          <w:rFonts w:ascii="Arial" w:hAnsi="Arial"/>
          <w:sz w:val="20"/>
        </w:rPr>
      </w:pPr>
      <w:r w:rsidRPr="003C3769">
        <w:rPr>
          <w:rFonts w:ascii="Arial" w:hAnsi="Arial"/>
          <w:sz w:val="20"/>
        </w:rPr>
        <w:t>Текущите</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лица</w:t>
      </w:r>
      <w:r w:rsidRPr="003C3769" w:rsidDel="00A05A14">
        <w:rPr>
          <w:rFonts w:ascii="Arial" w:hAnsi="Arial"/>
          <w:sz w:val="20"/>
        </w:rPr>
        <w:t xml:space="preserve"> </w:t>
      </w:r>
      <w:r w:rsidRPr="003C3769">
        <w:rPr>
          <w:rFonts w:ascii="Arial" w:hAnsi="Arial"/>
          <w:sz w:val="20"/>
        </w:rPr>
        <w:t>включват</w:t>
      </w:r>
      <w:r w:rsidRPr="003C3769" w:rsidDel="00A05A14">
        <w:rPr>
          <w:rFonts w:ascii="Arial" w:hAnsi="Arial"/>
          <w:sz w:val="20"/>
        </w:rPr>
        <w:t xml:space="preserve"> </w:t>
      </w:r>
      <w:r w:rsidRPr="003C3769">
        <w:rPr>
          <w:rFonts w:ascii="Arial" w:hAnsi="Arial"/>
          <w:sz w:val="20"/>
        </w:rPr>
        <w:t>краткосрочни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получени</w:t>
      </w:r>
      <w:r w:rsidRPr="003C3769" w:rsidDel="00A05A14">
        <w:rPr>
          <w:rFonts w:ascii="Arial" w:hAnsi="Arial"/>
          <w:sz w:val="20"/>
        </w:rPr>
        <w:t xml:space="preserve"> </w:t>
      </w: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начислени</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CF1BAD">
        <w:rPr>
          <w:rFonts w:ascii="Arial" w:hAnsi="Arial"/>
          <w:sz w:val="20"/>
        </w:rPr>
        <w:t>27</w:t>
      </w:r>
      <w:r w:rsidRPr="003C3769" w:rsidDel="00A05A14">
        <w:rPr>
          <w:rFonts w:ascii="Arial" w:hAnsi="Arial"/>
          <w:sz w:val="20"/>
        </w:rPr>
        <w:t xml:space="preserve"> </w:t>
      </w:r>
      <w:r w:rsidRPr="003C3769">
        <w:rPr>
          <w:rFonts w:ascii="Arial" w:hAnsi="Arial"/>
          <w:sz w:val="20"/>
        </w:rPr>
        <w:t>хил.</w:t>
      </w:r>
      <w:r w:rsidR="00CF1BAD">
        <w:rPr>
          <w:rFonts w:ascii="Arial" w:hAnsi="Arial"/>
          <w:sz w:val="20"/>
        </w:rPr>
        <w:t>евро</w:t>
      </w:r>
      <w:r w:rsidRPr="003C3769" w:rsidDel="00A05A14">
        <w:rPr>
          <w:rFonts w:ascii="Arial" w:hAnsi="Arial"/>
          <w:sz w:val="20"/>
        </w:rPr>
        <w:t xml:space="preserve"> </w:t>
      </w:r>
      <w:r w:rsidRPr="003C3769">
        <w:rPr>
          <w:rFonts w:ascii="Arial" w:hAnsi="Arial"/>
          <w:sz w:val="20"/>
        </w:rPr>
        <w:t>(202</w:t>
      </w:r>
      <w:r w:rsidR="00CF1BAD">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CF1BAD">
        <w:rPr>
          <w:rFonts w:ascii="Arial" w:hAnsi="Arial"/>
          <w:sz w:val="20"/>
        </w:rPr>
        <w:t>27</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CF1BAD">
        <w:rPr>
          <w:rFonts w:ascii="Arial" w:hAnsi="Arial"/>
          <w:sz w:val="20"/>
        </w:rPr>
        <w:t>евро</w:t>
      </w:r>
      <w:r w:rsidRPr="003C3769">
        <w:rPr>
          <w:rFonts w:ascii="Arial" w:hAnsi="Arial"/>
          <w:sz w:val="20"/>
        </w:rPr>
        <w:t>),</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покупки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услуги,</w:t>
      </w:r>
      <w:r w:rsidRPr="003C3769" w:rsidDel="00A05A14">
        <w:rPr>
          <w:rFonts w:ascii="Arial" w:hAnsi="Arial"/>
          <w:sz w:val="20"/>
        </w:rPr>
        <w:t xml:space="preserve"> </w:t>
      </w:r>
      <w:r w:rsidRPr="003C3769">
        <w:rPr>
          <w:rFonts w:ascii="Arial" w:hAnsi="Arial"/>
          <w:sz w:val="20"/>
        </w:rPr>
        <w:t>материали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застраховки</w:t>
      </w:r>
      <w:r w:rsidRPr="003C3769" w:rsidDel="00A05A14">
        <w:rPr>
          <w:rFonts w:ascii="Arial" w:hAnsi="Arial"/>
          <w:sz w:val="20"/>
        </w:rPr>
        <w:t xml:space="preserve"> </w:t>
      </w:r>
      <w:r w:rsidRPr="003C3769">
        <w:rPr>
          <w:rFonts w:ascii="Arial" w:hAnsi="Arial"/>
          <w:sz w:val="20"/>
        </w:rPr>
        <w:t>и получени авансови плащания 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CF1BAD">
        <w:rPr>
          <w:rFonts w:ascii="Arial" w:hAnsi="Arial"/>
          <w:sz w:val="20"/>
        </w:rPr>
        <w:t>41</w:t>
      </w:r>
      <w:r w:rsidRPr="003C3769">
        <w:rPr>
          <w:rFonts w:ascii="Arial" w:hAnsi="Arial"/>
          <w:sz w:val="20"/>
        </w:rPr>
        <w:t xml:space="preserve"> хил.</w:t>
      </w:r>
      <w:r w:rsidRPr="003C3769" w:rsidDel="00A05A14">
        <w:rPr>
          <w:rFonts w:ascii="Arial" w:hAnsi="Arial"/>
          <w:sz w:val="20"/>
        </w:rPr>
        <w:t xml:space="preserve"> </w:t>
      </w:r>
      <w:r w:rsidR="00CF1BAD">
        <w:rPr>
          <w:rFonts w:ascii="Arial" w:hAnsi="Arial"/>
          <w:sz w:val="20"/>
        </w:rPr>
        <w:t>евро</w:t>
      </w:r>
      <w:r w:rsidRPr="003C3769" w:rsidDel="00A05A14">
        <w:rPr>
          <w:rFonts w:ascii="Arial" w:hAnsi="Arial"/>
          <w:sz w:val="20"/>
        </w:rPr>
        <w:t xml:space="preserve"> </w:t>
      </w:r>
      <w:r w:rsidRPr="003C3769">
        <w:rPr>
          <w:rFonts w:ascii="Arial" w:hAnsi="Arial"/>
          <w:sz w:val="20"/>
        </w:rPr>
        <w:t>(202</w:t>
      </w:r>
      <w:r w:rsidR="00CF1BAD">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CF1BAD">
        <w:rPr>
          <w:rFonts w:ascii="Arial" w:hAnsi="Arial"/>
          <w:sz w:val="20"/>
        </w:rPr>
        <w:t>48</w:t>
      </w:r>
      <w:r w:rsidRPr="003C3769" w:rsidDel="00A05A14">
        <w:rPr>
          <w:rFonts w:ascii="Arial" w:hAnsi="Arial"/>
          <w:sz w:val="20"/>
        </w:rPr>
        <w:t xml:space="preserve"> </w:t>
      </w:r>
      <w:r w:rsidRPr="003C3769">
        <w:rPr>
          <w:rFonts w:ascii="Arial" w:hAnsi="Arial"/>
          <w:sz w:val="20"/>
        </w:rPr>
        <w:t>хил.</w:t>
      </w:r>
      <w:r w:rsidRPr="003C3769" w:rsidDel="00A05A14">
        <w:rPr>
          <w:rFonts w:ascii="Arial" w:hAnsi="Arial"/>
          <w:sz w:val="20"/>
        </w:rPr>
        <w:t xml:space="preserve"> </w:t>
      </w:r>
      <w:r w:rsidR="00CF1BAD">
        <w:rPr>
          <w:rFonts w:ascii="Arial" w:hAnsi="Arial"/>
          <w:sz w:val="20"/>
        </w:rPr>
        <w:t>евро</w:t>
      </w:r>
      <w:r w:rsidRPr="003C3769">
        <w:rPr>
          <w:rFonts w:ascii="Arial" w:hAnsi="Arial"/>
          <w:sz w:val="20"/>
        </w:rPr>
        <w:t>).</w:t>
      </w:r>
      <w:r w:rsidRPr="003C3769" w:rsidDel="00A05A14">
        <w:rPr>
          <w:rFonts w:ascii="Arial" w:hAnsi="Arial"/>
          <w:sz w:val="20"/>
        </w:rPr>
        <w:t xml:space="preserve"> </w:t>
      </w:r>
      <w:r w:rsidRPr="003C3769">
        <w:rPr>
          <w:rFonts w:ascii="Arial" w:hAnsi="Arial"/>
          <w:sz w:val="20"/>
        </w:rPr>
        <w:t>Заемите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със</w:t>
      </w:r>
      <w:r w:rsidRPr="003C3769" w:rsidDel="00A05A14">
        <w:rPr>
          <w:rFonts w:ascii="Arial" w:hAnsi="Arial"/>
          <w:sz w:val="20"/>
        </w:rPr>
        <w:t xml:space="preserve"> </w:t>
      </w:r>
      <w:r w:rsidRPr="003C3769">
        <w:rPr>
          <w:rFonts w:ascii="Arial" w:hAnsi="Arial"/>
          <w:sz w:val="20"/>
        </w:rPr>
        <w:t>срок</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погасяване</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31.12.2026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отпуснати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4.2%</w:t>
      </w:r>
      <w:r w:rsidRPr="003C3769" w:rsidDel="00A05A14">
        <w:rPr>
          <w:rFonts w:ascii="Arial" w:hAnsi="Arial"/>
          <w:sz w:val="20"/>
        </w:rPr>
        <w:t xml:space="preserve"> </w:t>
      </w:r>
      <w:r w:rsidRPr="003C3769">
        <w:rPr>
          <w:rFonts w:ascii="Arial" w:hAnsi="Arial"/>
          <w:sz w:val="20"/>
        </w:rPr>
        <w:t>годишна</w:t>
      </w:r>
      <w:r w:rsidRPr="003C3769" w:rsidDel="00A05A14">
        <w:rPr>
          <w:rFonts w:ascii="Arial" w:hAnsi="Arial"/>
          <w:sz w:val="20"/>
        </w:rPr>
        <w:t xml:space="preserve"> </w:t>
      </w:r>
      <w:r w:rsidRPr="003C3769">
        <w:rPr>
          <w:rFonts w:ascii="Arial" w:hAnsi="Arial"/>
          <w:sz w:val="20"/>
        </w:rPr>
        <w:t>лихва.</w:t>
      </w:r>
    </w:p>
    <w:p w14:paraId="0EC9FDEE" w14:textId="77777777" w:rsidR="00CE45C1" w:rsidRPr="003C3769" w:rsidRDefault="00CE45C1" w:rsidP="00FE4FFC">
      <w:pPr>
        <w:pStyle w:val="1"/>
        <w:numPr>
          <w:ilvl w:val="0"/>
          <w:numId w:val="23"/>
        </w:numPr>
        <w:spacing w:line="240" w:lineRule="auto"/>
        <w:jc w:val="both"/>
        <w:rPr>
          <w:rFonts w:ascii="Arial" w:hAnsi="Arial" w:cs="Arial"/>
          <w:color w:val="auto"/>
          <w:sz w:val="20"/>
          <w:szCs w:val="20"/>
        </w:rPr>
      </w:pPr>
      <w:bookmarkStart w:id="177" w:name="_Ref34988913"/>
      <w:bookmarkStart w:id="178" w:name="_Ref351975304"/>
      <w:bookmarkStart w:id="179" w:name="_Ref383344925"/>
      <w:bookmarkEnd w:id="175"/>
      <w:r w:rsidRPr="003C3769">
        <w:rPr>
          <w:rFonts w:ascii="Arial" w:hAnsi="Arial" w:cs="Arial"/>
          <w:color w:val="auto"/>
          <w:sz w:val="20"/>
          <w:szCs w:val="20"/>
        </w:rPr>
        <w:t>Условни</w:t>
      </w:r>
      <w:r w:rsidRPr="003C3769" w:rsidDel="00A05A14">
        <w:rPr>
          <w:rFonts w:ascii="Arial" w:hAnsi="Arial" w:cs="Arial"/>
          <w:color w:val="auto"/>
          <w:sz w:val="20"/>
          <w:szCs w:val="20"/>
        </w:rPr>
        <w:t xml:space="preserve"> </w:t>
      </w:r>
      <w:r w:rsidRPr="003C3769">
        <w:rPr>
          <w:rFonts w:ascii="Arial" w:hAnsi="Arial" w:cs="Arial"/>
          <w:color w:val="auto"/>
          <w:sz w:val="20"/>
          <w:szCs w:val="20"/>
        </w:rPr>
        <w:t>активи</w:t>
      </w:r>
      <w:r w:rsidRPr="003C3769" w:rsidDel="00A05A14">
        <w:rPr>
          <w:rFonts w:ascii="Arial" w:hAnsi="Arial" w:cs="Arial"/>
          <w:color w:val="auto"/>
          <w:sz w:val="20"/>
          <w:szCs w:val="20"/>
        </w:rPr>
        <w:t xml:space="preserve"> </w:t>
      </w:r>
      <w:r w:rsidRPr="003C3769">
        <w:rPr>
          <w:rFonts w:ascii="Arial" w:hAnsi="Arial" w:cs="Arial"/>
          <w:color w:val="auto"/>
          <w:sz w:val="20"/>
          <w:szCs w:val="20"/>
        </w:rPr>
        <w:t>и</w:t>
      </w:r>
      <w:r w:rsidRPr="003C3769" w:rsidDel="00A05A14">
        <w:rPr>
          <w:rFonts w:ascii="Arial" w:hAnsi="Arial" w:cs="Arial"/>
          <w:color w:val="auto"/>
          <w:sz w:val="20"/>
          <w:szCs w:val="20"/>
        </w:rPr>
        <w:t xml:space="preserve"> </w:t>
      </w:r>
      <w:r w:rsidRPr="003C3769">
        <w:rPr>
          <w:rFonts w:ascii="Arial" w:hAnsi="Arial" w:cs="Arial"/>
          <w:color w:val="auto"/>
          <w:sz w:val="20"/>
          <w:szCs w:val="20"/>
        </w:rPr>
        <w:t>условни</w:t>
      </w:r>
      <w:r w:rsidRPr="003C3769" w:rsidDel="00A05A14">
        <w:rPr>
          <w:rFonts w:ascii="Arial" w:hAnsi="Arial" w:cs="Arial"/>
          <w:color w:val="auto"/>
          <w:sz w:val="20"/>
          <w:szCs w:val="20"/>
        </w:rPr>
        <w:t xml:space="preserve"> </w:t>
      </w:r>
      <w:r w:rsidRPr="003C3769">
        <w:rPr>
          <w:rFonts w:ascii="Arial" w:hAnsi="Arial" w:cs="Arial"/>
          <w:color w:val="auto"/>
          <w:sz w:val="20"/>
          <w:szCs w:val="20"/>
        </w:rPr>
        <w:t>пасиви</w:t>
      </w:r>
      <w:bookmarkEnd w:id="177"/>
    </w:p>
    <w:p w14:paraId="0BC336A6" w14:textId="05FE514B" w:rsidR="001B40FB" w:rsidRPr="003C3769" w:rsidRDefault="004A454C" w:rsidP="00CE45C1">
      <w:pPr>
        <w:pStyle w:val="a0"/>
        <w:spacing w:before="120" w:after="120" w:line="240" w:lineRule="auto"/>
        <w:jc w:val="both"/>
        <w:rPr>
          <w:rFonts w:ascii="Arial" w:hAnsi="Arial"/>
          <w:sz w:val="20"/>
        </w:rPr>
      </w:pPr>
      <w:r w:rsidRPr="003C3769">
        <w:rPr>
          <w:rFonts w:ascii="Arial" w:hAnsi="Arial"/>
          <w:sz w:val="20"/>
        </w:rPr>
        <w:t>Условните</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свързани</w:t>
      </w:r>
      <w:r w:rsidRPr="003C3769" w:rsidDel="00A05A14">
        <w:rPr>
          <w:rFonts w:ascii="Arial" w:hAnsi="Arial"/>
          <w:sz w:val="20"/>
        </w:rPr>
        <w:t xml:space="preserve"> </w:t>
      </w:r>
      <w:r w:rsidRPr="003C3769">
        <w:rPr>
          <w:rFonts w:ascii="Arial" w:hAnsi="Arial"/>
          <w:sz w:val="20"/>
        </w:rPr>
        <w:t>със</w:t>
      </w:r>
      <w:r w:rsidRPr="003C3769" w:rsidDel="00A05A14">
        <w:rPr>
          <w:rFonts w:ascii="Arial" w:hAnsi="Arial"/>
          <w:sz w:val="20"/>
        </w:rPr>
        <w:t xml:space="preserve"> </w:t>
      </w:r>
      <w:r w:rsidRPr="003C3769">
        <w:rPr>
          <w:rFonts w:ascii="Arial" w:hAnsi="Arial"/>
          <w:sz w:val="20"/>
        </w:rPr>
        <w:t>заложените</w:t>
      </w:r>
      <w:r w:rsidRPr="003C3769" w:rsidDel="00A05A14">
        <w:rPr>
          <w:rFonts w:ascii="Arial" w:hAnsi="Arial"/>
          <w:sz w:val="20"/>
        </w:rPr>
        <w:t xml:space="preserve"> </w:t>
      </w:r>
      <w:r w:rsidRPr="003C3769">
        <w:rPr>
          <w:rFonts w:ascii="Arial" w:hAnsi="Arial"/>
          <w:sz w:val="20"/>
        </w:rPr>
        <w:t>обезпечения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получените</w:t>
      </w:r>
      <w:r w:rsidRPr="003C3769" w:rsidDel="00A05A14">
        <w:rPr>
          <w:rFonts w:ascii="Arial" w:hAnsi="Arial"/>
          <w:sz w:val="20"/>
        </w:rPr>
        <w:t xml:space="preserve"> </w:t>
      </w:r>
      <w:r w:rsidR="00966F50" w:rsidRPr="003C3769">
        <w:rPr>
          <w:rFonts w:ascii="Arial" w:hAnsi="Arial"/>
          <w:sz w:val="20"/>
        </w:rPr>
        <w:t>облигацион</w:t>
      </w:r>
      <w:r w:rsidR="006629B3" w:rsidRPr="003C3769">
        <w:rPr>
          <w:rFonts w:ascii="Arial" w:hAnsi="Arial"/>
          <w:sz w:val="20"/>
        </w:rPr>
        <w:t>е</w:t>
      </w:r>
      <w:r w:rsidR="00966F50" w:rsidRPr="003C3769">
        <w:rPr>
          <w:rFonts w:ascii="Arial" w:hAnsi="Arial"/>
          <w:sz w:val="20"/>
        </w:rPr>
        <w:t>н</w:t>
      </w:r>
      <w:r w:rsidR="006629B3" w:rsidRPr="003C3769" w:rsidDel="00A05A14">
        <w:rPr>
          <w:rFonts w:ascii="Arial" w:hAnsi="Arial"/>
          <w:sz w:val="20"/>
        </w:rPr>
        <w:t xml:space="preserve"> </w:t>
      </w:r>
      <w:r w:rsidR="006629B3" w:rsidRPr="003C3769">
        <w:rPr>
          <w:rFonts w:ascii="Arial" w:hAnsi="Arial"/>
          <w:sz w:val="20"/>
        </w:rPr>
        <w:t>заем</w:t>
      </w:r>
      <w:r w:rsidR="00966F50" w:rsidRPr="003C3769" w:rsidDel="00A05A14">
        <w:rPr>
          <w:rFonts w:ascii="Arial" w:hAnsi="Arial"/>
          <w:sz w:val="20"/>
        </w:rPr>
        <w:t xml:space="preserve"> </w:t>
      </w:r>
      <w:r w:rsidR="00966F50" w:rsidRPr="003C3769">
        <w:rPr>
          <w:rFonts w:ascii="Arial" w:hAnsi="Arial"/>
          <w:sz w:val="20"/>
        </w:rPr>
        <w:t>и</w:t>
      </w:r>
      <w:r w:rsidR="00966F50" w:rsidRPr="003C3769" w:rsidDel="00A05A14">
        <w:rPr>
          <w:rFonts w:ascii="Arial" w:hAnsi="Arial"/>
          <w:sz w:val="20"/>
        </w:rPr>
        <w:t xml:space="preserve"> </w:t>
      </w:r>
      <w:r w:rsidRPr="003C3769">
        <w:rPr>
          <w:rFonts w:ascii="Arial" w:hAnsi="Arial"/>
          <w:sz w:val="20"/>
        </w:rPr>
        <w:t>банков</w:t>
      </w:r>
      <w:r w:rsidRPr="003C3769" w:rsidDel="00A05A14">
        <w:rPr>
          <w:rFonts w:ascii="Arial" w:hAnsi="Arial"/>
          <w:sz w:val="20"/>
        </w:rPr>
        <w:t xml:space="preserve"> </w:t>
      </w:r>
      <w:r w:rsidRPr="003C3769">
        <w:rPr>
          <w:rFonts w:ascii="Arial" w:hAnsi="Arial"/>
          <w:sz w:val="20"/>
        </w:rPr>
        <w:t>заем</w:t>
      </w:r>
      <w:r w:rsidR="00C147FA" w:rsidRPr="003C3769">
        <w:rPr>
          <w:rFonts w:ascii="Arial" w:hAnsi="Arial"/>
          <w:sz w:val="20"/>
        </w:rPr>
        <w:t>,</w:t>
      </w:r>
      <w:r w:rsidR="00C147FA" w:rsidRPr="003C3769" w:rsidDel="00A05A14">
        <w:rPr>
          <w:rFonts w:ascii="Arial" w:hAnsi="Arial"/>
          <w:sz w:val="20"/>
        </w:rPr>
        <w:t xml:space="preserve"> </w:t>
      </w:r>
      <w:r w:rsidR="00C147FA" w:rsidRPr="003C3769">
        <w:rPr>
          <w:rFonts w:ascii="Arial" w:hAnsi="Arial"/>
          <w:sz w:val="20"/>
        </w:rPr>
        <w:t>оповестени</w:t>
      </w:r>
      <w:r w:rsidR="00C147FA" w:rsidRPr="003C3769" w:rsidDel="00A05A14">
        <w:rPr>
          <w:rFonts w:ascii="Arial" w:hAnsi="Arial"/>
          <w:sz w:val="20"/>
        </w:rPr>
        <w:t xml:space="preserve"> </w:t>
      </w:r>
      <w:r w:rsidR="00C147FA" w:rsidRPr="003C3769">
        <w:rPr>
          <w:rFonts w:ascii="Arial" w:hAnsi="Arial"/>
          <w:sz w:val="20"/>
        </w:rPr>
        <w:t>в</w:t>
      </w:r>
      <w:r w:rsidR="00A05A14" w:rsidRPr="003C3769">
        <w:rPr>
          <w:rFonts w:ascii="Arial" w:hAnsi="Arial"/>
          <w:sz w:val="20"/>
        </w:rPr>
        <w:t xml:space="preserve"> </w:t>
      </w:r>
      <w:r w:rsidR="00A937F9" w:rsidRPr="003C3769">
        <w:rPr>
          <w:rFonts w:ascii="Arial" w:hAnsi="Arial"/>
          <w:sz w:val="20"/>
        </w:rPr>
        <w:fldChar w:fldCharType="begin"/>
      </w:r>
      <w:r w:rsidR="00C147FA" w:rsidRPr="003C3769">
        <w:rPr>
          <w:rFonts w:ascii="Arial" w:hAnsi="Arial"/>
          <w:sz w:val="20"/>
        </w:rPr>
        <w:instrText xml:space="preserve"> REF _Ref34841054 \r \h </w:instrText>
      </w:r>
      <w:r w:rsidR="00A937F9" w:rsidRPr="003C3769">
        <w:rPr>
          <w:rFonts w:ascii="Arial" w:hAnsi="Arial"/>
          <w:sz w:val="20"/>
        </w:rPr>
      </w:r>
      <w:r w:rsidR="00A937F9" w:rsidRPr="003C3769">
        <w:rPr>
          <w:rFonts w:ascii="Arial" w:hAnsi="Arial"/>
          <w:sz w:val="20"/>
        </w:rPr>
        <w:fldChar w:fldCharType="separate"/>
      </w:r>
      <w:r w:rsidR="007579BF">
        <w:rPr>
          <w:rFonts w:ascii="Arial" w:hAnsi="Arial"/>
          <w:sz w:val="20"/>
        </w:rPr>
        <w:t>15</w:t>
      </w:r>
      <w:r w:rsidR="00A937F9"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t>Предоставените</w:t>
      </w:r>
      <w:r w:rsidRPr="003C3769" w:rsidDel="00A05A14">
        <w:rPr>
          <w:rFonts w:ascii="Arial" w:hAnsi="Arial"/>
          <w:sz w:val="20"/>
        </w:rPr>
        <w:t xml:space="preserve"> </w:t>
      </w:r>
      <w:r w:rsidRPr="003C3769">
        <w:rPr>
          <w:rFonts w:ascii="Arial" w:hAnsi="Arial"/>
          <w:sz w:val="20"/>
        </w:rPr>
        <w:t>обезпечения</w:t>
      </w:r>
      <w:r w:rsidRPr="003C3769" w:rsidDel="00A05A14">
        <w:rPr>
          <w:rFonts w:ascii="Arial" w:hAnsi="Arial"/>
          <w:sz w:val="20"/>
        </w:rPr>
        <w:t xml:space="preserve"> </w:t>
      </w:r>
      <w:r w:rsidRPr="003C3769">
        <w:rPr>
          <w:rFonts w:ascii="Arial" w:hAnsi="Arial"/>
          <w:sz w:val="20"/>
        </w:rPr>
        <w:t>представляват</w:t>
      </w:r>
      <w:r w:rsidRPr="003C3769" w:rsidDel="00A05A14">
        <w:rPr>
          <w:rFonts w:ascii="Arial" w:hAnsi="Arial"/>
          <w:sz w:val="20"/>
        </w:rPr>
        <w:t xml:space="preserve"> </w:t>
      </w:r>
      <w:r w:rsidR="005F5C5C" w:rsidRPr="003C3769">
        <w:rPr>
          <w:rFonts w:ascii="Arial" w:hAnsi="Arial"/>
          <w:sz w:val="20"/>
        </w:rPr>
        <w:t xml:space="preserve">дълготрайни активи, </w:t>
      </w:r>
      <w:r w:rsidR="00C842C2" w:rsidRPr="003C3769">
        <w:rPr>
          <w:rFonts w:ascii="Arial" w:hAnsi="Arial"/>
          <w:sz w:val="20"/>
        </w:rPr>
        <w:t>чийто</w:t>
      </w:r>
      <w:r w:rsidR="00C842C2" w:rsidRPr="003C3769" w:rsidDel="00A05A14">
        <w:rPr>
          <w:rFonts w:ascii="Arial" w:hAnsi="Arial"/>
          <w:sz w:val="20"/>
        </w:rPr>
        <w:t xml:space="preserve"> </w:t>
      </w:r>
      <w:r w:rsidR="00C842C2" w:rsidRPr="003C3769">
        <w:rPr>
          <w:rFonts w:ascii="Arial" w:hAnsi="Arial"/>
          <w:sz w:val="20"/>
        </w:rPr>
        <w:t>б</w:t>
      </w:r>
      <w:r w:rsidRPr="003C3769">
        <w:rPr>
          <w:rFonts w:ascii="Arial" w:hAnsi="Arial"/>
          <w:sz w:val="20"/>
        </w:rPr>
        <w:t>алансови</w:t>
      </w:r>
      <w:r w:rsidRPr="003C3769" w:rsidDel="00A05A14">
        <w:rPr>
          <w:rFonts w:ascii="Arial" w:hAnsi="Arial"/>
          <w:sz w:val="20"/>
        </w:rPr>
        <w:t xml:space="preserve"> </w:t>
      </w:r>
      <w:r w:rsidRPr="003C3769">
        <w:rPr>
          <w:rFonts w:ascii="Arial" w:hAnsi="Arial"/>
          <w:sz w:val="20"/>
        </w:rPr>
        <w:t>стойност</w:t>
      </w:r>
      <w:r w:rsidR="00C842C2" w:rsidRPr="003C3769">
        <w:rPr>
          <w:rFonts w:ascii="Arial" w:hAnsi="Arial"/>
          <w:sz w:val="20"/>
        </w:rPr>
        <w:t>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оповестени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пояснение</w:t>
      </w:r>
      <w:r w:rsidR="006629B3" w:rsidRPr="003C3769" w:rsidDel="00A05A14">
        <w:rPr>
          <w:rFonts w:ascii="Arial" w:hAnsi="Arial"/>
          <w:sz w:val="20"/>
        </w:rPr>
        <w:t xml:space="preserve"> </w:t>
      </w:r>
      <w:r w:rsidR="00A937F9" w:rsidRPr="003C3769">
        <w:rPr>
          <w:rFonts w:ascii="Arial" w:hAnsi="Arial"/>
          <w:sz w:val="20"/>
        </w:rPr>
        <w:fldChar w:fldCharType="begin"/>
      </w:r>
      <w:r w:rsidR="006629B3" w:rsidRPr="003C3769">
        <w:rPr>
          <w:rFonts w:ascii="Arial" w:hAnsi="Arial"/>
          <w:sz w:val="20"/>
        </w:rPr>
        <w:instrText xml:space="preserve"> REF _Ref248328975 \r \h </w:instrText>
      </w:r>
      <w:r w:rsidR="00A937F9" w:rsidRPr="003C3769">
        <w:rPr>
          <w:rFonts w:ascii="Arial" w:hAnsi="Arial"/>
          <w:sz w:val="20"/>
        </w:rPr>
      </w:r>
      <w:r w:rsidR="00A937F9" w:rsidRPr="003C3769">
        <w:rPr>
          <w:rFonts w:ascii="Arial" w:hAnsi="Arial"/>
          <w:sz w:val="20"/>
        </w:rPr>
        <w:fldChar w:fldCharType="separate"/>
      </w:r>
      <w:r w:rsidR="007579BF">
        <w:rPr>
          <w:rFonts w:ascii="Arial" w:hAnsi="Arial"/>
          <w:sz w:val="20"/>
        </w:rPr>
        <w:t>5</w:t>
      </w:r>
      <w:r w:rsidR="00A937F9" w:rsidRPr="003C3769">
        <w:rPr>
          <w:rFonts w:ascii="Arial" w:hAnsi="Arial"/>
          <w:sz w:val="20"/>
        </w:rPr>
        <w:fldChar w:fldCharType="end"/>
      </w:r>
      <w:r w:rsidR="00CB0C81" w:rsidRPr="003C3769">
        <w:rPr>
          <w:rFonts w:ascii="Arial" w:hAnsi="Arial"/>
          <w:sz w:val="20"/>
        </w:rPr>
        <w:t xml:space="preserve">, както и </w:t>
      </w:r>
      <w:r w:rsidR="008055E8" w:rsidRPr="003C3769">
        <w:rPr>
          <w:rFonts w:ascii="Arial" w:hAnsi="Arial"/>
          <w:sz w:val="20"/>
        </w:rPr>
        <w:t>настоящи и бъдещи вземания по всички банкови сметки</w:t>
      </w:r>
      <w:r w:rsidR="00CE599E" w:rsidRPr="003C3769">
        <w:rPr>
          <w:rFonts w:ascii="Arial" w:hAnsi="Arial"/>
          <w:sz w:val="20"/>
        </w:rPr>
        <w:t xml:space="preserve"> оповестени в пояснение </w:t>
      </w:r>
      <w:r w:rsidR="00CE599E" w:rsidRPr="003C3769">
        <w:rPr>
          <w:rFonts w:ascii="Arial" w:hAnsi="Arial"/>
          <w:sz w:val="20"/>
        </w:rPr>
        <w:fldChar w:fldCharType="begin"/>
      </w:r>
      <w:r w:rsidR="00CE599E" w:rsidRPr="003C3769">
        <w:rPr>
          <w:rFonts w:ascii="Arial" w:hAnsi="Arial"/>
          <w:sz w:val="20"/>
        </w:rPr>
        <w:instrText xml:space="preserve"> REF _Ref130807348 \r \h </w:instrText>
      </w:r>
      <w:r w:rsidR="00CE599E" w:rsidRPr="003C3769">
        <w:rPr>
          <w:rFonts w:ascii="Arial" w:hAnsi="Arial"/>
          <w:sz w:val="20"/>
        </w:rPr>
      </w:r>
      <w:r w:rsidR="00CE599E" w:rsidRPr="003C3769">
        <w:rPr>
          <w:rFonts w:ascii="Arial" w:hAnsi="Arial"/>
          <w:sz w:val="20"/>
        </w:rPr>
        <w:fldChar w:fldCharType="separate"/>
      </w:r>
      <w:r w:rsidR="007579BF">
        <w:rPr>
          <w:rFonts w:ascii="Arial" w:hAnsi="Arial"/>
          <w:sz w:val="20"/>
        </w:rPr>
        <w:t>12</w:t>
      </w:r>
      <w:r w:rsidR="00CE599E" w:rsidRPr="003C3769">
        <w:rPr>
          <w:rFonts w:ascii="Arial" w:hAnsi="Arial"/>
          <w:sz w:val="20"/>
        </w:rPr>
        <w:fldChar w:fldCharType="end"/>
      </w:r>
      <w:r w:rsidRPr="003C3769">
        <w:rPr>
          <w:rFonts w:ascii="Arial" w:hAnsi="Arial"/>
          <w:sz w:val="20"/>
        </w:rPr>
        <w:t>.</w:t>
      </w:r>
    </w:p>
    <w:p w14:paraId="2A4FE715" w14:textId="19A35378" w:rsidR="00CE45C1" w:rsidRPr="003C3769" w:rsidRDefault="00CE45C1" w:rsidP="00BB0532">
      <w:pPr>
        <w:pStyle w:val="a0"/>
        <w:spacing w:before="120" w:after="240" w:line="240" w:lineRule="auto"/>
        <w:jc w:val="both"/>
        <w:rPr>
          <w:rFonts w:ascii="Arial" w:hAnsi="Arial"/>
          <w:sz w:val="20"/>
        </w:rPr>
      </w:pPr>
      <w:r w:rsidRPr="003C3769">
        <w:rPr>
          <w:rFonts w:ascii="Arial" w:hAnsi="Arial"/>
          <w:sz w:val="20"/>
        </w:rPr>
        <w:t>С</w:t>
      </w:r>
      <w:r w:rsidRPr="003C3769" w:rsidDel="00A05A14">
        <w:rPr>
          <w:rFonts w:ascii="Arial" w:hAnsi="Arial"/>
          <w:sz w:val="20"/>
        </w:rPr>
        <w:t xml:space="preserve"> </w:t>
      </w:r>
      <w:r w:rsidRPr="003C3769">
        <w:rPr>
          <w:rFonts w:ascii="Arial" w:hAnsi="Arial"/>
          <w:sz w:val="20"/>
        </w:rPr>
        <w:t>изключение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B16006" w:rsidRPr="003C3769">
        <w:rPr>
          <w:rFonts w:ascii="Arial" w:hAnsi="Arial"/>
          <w:sz w:val="20"/>
        </w:rPr>
        <w:t>посочен</w:t>
      </w:r>
      <w:r w:rsidR="0061659A" w:rsidRPr="003C3769">
        <w:rPr>
          <w:rFonts w:ascii="Arial" w:hAnsi="Arial"/>
          <w:sz w:val="20"/>
        </w:rPr>
        <w:t>ото</w:t>
      </w:r>
      <w:r w:rsidR="00B16006" w:rsidRPr="003C3769" w:rsidDel="00A05A14">
        <w:rPr>
          <w:rFonts w:ascii="Arial" w:hAnsi="Arial"/>
          <w:sz w:val="20"/>
        </w:rPr>
        <w:t xml:space="preserve"> </w:t>
      </w:r>
      <w:r w:rsidR="00B16006" w:rsidRPr="003C3769">
        <w:rPr>
          <w:rFonts w:ascii="Arial" w:hAnsi="Arial"/>
          <w:sz w:val="20"/>
        </w:rPr>
        <w:t>предоставен</w:t>
      </w:r>
      <w:r w:rsidR="0061659A" w:rsidRPr="003C3769">
        <w:rPr>
          <w:rFonts w:ascii="Arial" w:hAnsi="Arial"/>
          <w:sz w:val="20"/>
        </w:rPr>
        <w:t>о</w:t>
      </w:r>
      <w:r w:rsidR="00B16006" w:rsidRPr="003C3769" w:rsidDel="00A05A14">
        <w:rPr>
          <w:rFonts w:ascii="Arial" w:hAnsi="Arial"/>
          <w:sz w:val="20"/>
        </w:rPr>
        <w:t xml:space="preserve"> </w:t>
      </w:r>
      <w:r w:rsidR="00B16006" w:rsidRPr="003C3769">
        <w:rPr>
          <w:rFonts w:ascii="Arial" w:hAnsi="Arial"/>
          <w:sz w:val="20"/>
        </w:rPr>
        <w:t>обезпечени</w:t>
      </w:r>
      <w:r w:rsidR="0061659A" w:rsidRPr="003C3769">
        <w:rPr>
          <w:rFonts w:ascii="Arial" w:hAnsi="Arial"/>
          <w:sz w:val="20"/>
        </w:rPr>
        <w:t>е</w:t>
      </w:r>
      <w:r w:rsidR="00B16006" w:rsidRPr="003C3769">
        <w:rPr>
          <w:rFonts w:ascii="Arial" w:hAnsi="Arial"/>
          <w:sz w:val="20"/>
        </w:rPr>
        <w:t>,</w:t>
      </w:r>
      <w:r w:rsidR="00B16006"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възникнали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003607BB">
        <w:rPr>
          <w:rFonts w:ascii="Arial" w:hAnsi="Arial"/>
          <w:sz w:val="20"/>
        </w:rPr>
        <w:t>съществен</w:t>
      </w:r>
      <w:r w:rsidR="00F514F9">
        <w:rPr>
          <w:rFonts w:ascii="Arial" w:hAnsi="Arial"/>
          <w:sz w:val="20"/>
        </w:rPr>
        <w:t xml:space="preserve">и </w:t>
      </w:r>
      <w:r w:rsidRPr="003C3769">
        <w:rPr>
          <w:rFonts w:ascii="Arial" w:hAnsi="Arial"/>
          <w:sz w:val="20"/>
        </w:rPr>
        <w:t>условни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Дружеството.</w:t>
      </w:r>
    </w:p>
    <w:p w14:paraId="240E6BA8" w14:textId="77777777" w:rsidR="00CE45C1" w:rsidRPr="003C3769" w:rsidRDefault="008E69B0" w:rsidP="00FE4FFC">
      <w:pPr>
        <w:pStyle w:val="1"/>
        <w:numPr>
          <w:ilvl w:val="0"/>
          <w:numId w:val="23"/>
        </w:numPr>
        <w:spacing w:line="240" w:lineRule="auto"/>
        <w:jc w:val="both"/>
        <w:rPr>
          <w:rFonts w:ascii="Arial" w:hAnsi="Arial" w:cs="Arial"/>
          <w:color w:val="auto"/>
          <w:sz w:val="20"/>
          <w:szCs w:val="20"/>
        </w:rPr>
      </w:pPr>
      <w:bookmarkStart w:id="180" w:name="_Ref509914141"/>
      <w:r w:rsidRPr="003C3769">
        <w:rPr>
          <w:rFonts w:ascii="Arial" w:hAnsi="Arial" w:cs="Arial"/>
          <w:color w:val="auto"/>
          <w:sz w:val="20"/>
          <w:szCs w:val="20"/>
        </w:rPr>
        <w:t>Категории</w:t>
      </w:r>
      <w:r w:rsidRPr="003C3769" w:rsidDel="00A05A14">
        <w:rPr>
          <w:rFonts w:ascii="Arial" w:hAnsi="Arial" w:cs="Arial"/>
          <w:color w:val="auto"/>
          <w:sz w:val="20"/>
          <w:szCs w:val="20"/>
        </w:rPr>
        <w:t xml:space="preserve"> </w:t>
      </w:r>
      <w:r w:rsidRPr="003C3769">
        <w:rPr>
          <w:rFonts w:ascii="Arial" w:hAnsi="Arial" w:cs="Arial"/>
          <w:color w:val="auto"/>
          <w:sz w:val="20"/>
          <w:szCs w:val="20"/>
        </w:rPr>
        <w:t>финансови</w:t>
      </w:r>
      <w:r w:rsidRPr="003C3769" w:rsidDel="00A05A14">
        <w:rPr>
          <w:rFonts w:ascii="Arial" w:hAnsi="Arial" w:cs="Arial"/>
          <w:color w:val="auto"/>
          <w:sz w:val="20"/>
          <w:szCs w:val="20"/>
        </w:rPr>
        <w:t xml:space="preserve"> </w:t>
      </w:r>
      <w:r w:rsidRPr="003C3769">
        <w:rPr>
          <w:rFonts w:ascii="Arial" w:hAnsi="Arial" w:cs="Arial"/>
          <w:color w:val="auto"/>
          <w:sz w:val="20"/>
          <w:szCs w:val="20"/>
        </w:rPr>
        <w:t>активи</w:t>
      </w:r>
      <w:r w:rsidRPr="003C3769" w:rsidDel="00A05A14">
        <w:rPr>
          <w:rFonts w:ascii="Arial" w:hAnsi="Arial" w:cs="Arial"/>
          <w:color w:val="auto"/>
          <w:sz w:val="20"/>
          <w:szCs w:val="20"/>
        </w:rPr>
        <w:t xml:space="preserve"> </w:t>
      </w:r>
      <w:r w:rsidRPr="003C3769">
        <w:rPr>
          <w:rFonts w:ascii="Arial" w:hAnsi="Arial" w:cs="Arial"/>
          <w:color w:val="auto"/>
          <w:sz w:val="20"/>
          <w:szCs w:val="20"/>
        </w:rPr>
        <w:t>и</w:t>
      </w:r>
      <w:r w:rsidRPr="003C3769" w:rsidDel="00A05A14">
        <w:rPr>
          <w:rFonts w:ascii="Arial" w:hAnsi="Arial" w:cs="Arial"/>
          <w:color w:val="auto"/>
          <w:sz w:val="20"/>
          <w:szCs w:val="20"/>
        </w:rPr>
        <w:t xml:space="preserve"> </w:t>
      </w:r>
      <w:r w:rsidRPr="003C3769">
        <w:rPr>
          <w:rFonts w:ascii="Arial" w:hAnsi="Arial" w:cs="Arial"/>
          <w:color w:val="auto"/>
          <w:sz w:val="20"/>
          <w:szCs w:val="20"/>
        </w:rPr>
        <w:t>пасиви</w:t>
      </w:r>
      <w:bookmarkEnd w:id="178"/>
      <w:bookmarkEnd w:id="179"/>
      <w:bookmarkEnd w:id="180"/>
    </w:p>
    <w:p w14:paraId="5844C3C7" w14:textId="77777777" w:rsidR="000D3D22" w:rsidRPr="003C3769" w:rsidRDefault="008E69B0" w:rsidP="008E69B0">
      <w:pPr>
        <w:jc w:val="both"/>
        <w:rPr>
          <w:rFonts w:ascii="Arial" w:hAnsi="Arial"/>
          <w:sz w:val="20"/>
        </w:rPr>
      </w:pPr>
      <w:r w:rsidRPr="003C3769">
        <w:rPr>
          <w:rFonts w:ascii="Arial" w:hAnsi="Arial"/>
          <w:sz w:val="20"/>
        </w:rPr>
        <w:t>Балансовите</w:t>
      </w:r>
      <w:r w:rsidRPr="003C3769" w:rsidDel="00A05A14">
        <w:rPr>
          <w:rFonts w:ascii="Arial" w:hAnsi="Arial"/>
          <w:sz w:val="20"/>
        </w:rPr>
        <w:t xml:space="preserve"> </w:t>
      </w:r>
      <w:r w:rsidRPr="003C3769">
        <w:rPr>
          <w:rFonts w:ascii="Arial" w:hAnsi="Arial"/>
          <w:sz w:val="20"/>
        </w:rPr>
        <w:t>стойности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бъдат</w:t>
      </w:r>
      <w:r w:rsidRPr="003C3769" w:rsidDel="00A05A14">
        <w:rPr>
          <w:rFonts w:ascii="Arial" w:hAnsi="Arial"/>
          <w:sz w:val="20"/>
        </w:rPr>
        <w:t xml:space="preserve"> </w:t>
      </w:r>
      <w:r w:rsidRPr="003C3769">
        <w:rPr>
          <w:rFonts w:ascii="Arial" w:hAnsi="Arial"/>
          <w:sz w:val="20"/>
        </w:rPr>
        <w:t>представени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следните</w:t>
      </w:r>
      <w:r w:rsidRPr="003C3769" w:rsidDel="00A05A14">
        <w:rPr>
          <w:rFonts w:ascii="Arial" w:hAnsi="Arial"/>
          <w:sz w:val="20"/>
        </w:rPr>
        <w:t xml:space="preserve"> </w:t>
      </w:r>
      <w:r w:rsidRPr="003C3769">
        <w:rPr>
          <w:rFonts w:ascii="Arial" w:hAnsi="Arial"/>
          <w:sz w:val="20"/>
        </w:rPr>
        <w:t>категории:</w:t>
      </w:r>
    </w:p>
    <w:p w14:paraId="61178886" w14:textId="77777777" w:rsidR="00D2562A" w:rsidRPr="003C3769" w:rsidRDefault="00D2562A" w:rsidP="008E69B0">
      <w:pPr>
        <w:jc w:val="both"/>
        <w:rPr>
          <w:rFonts w:ascii="Arial" w:hAnsi="Arial"/>
          <w:sz w:val="20"/>
        </w:rPr>
      </w:pPr>
    </w:p>
    <w:tbl>
      <w:tblPr>
        <w:tblW w:w="9187" w:type="dxa"/>
        <w:tblInd w:w="55" w:type="dxa"/>
        <w:tblLayout w:type="fixed"/>
        <w:tblCellMar>
          <w:left w:w="70" w:type="dxa"/>
          <w:right w:w="70" w:type="dxa"/>
        </w:tblCellMar>
        <w:tblLook w:val="04A0" w:firstRow="1" w:lastRow="0" w:firstColumn="1" w:lastColumn="0" w:noHBand="0" w:noVBand="1"/>
      </w:tblPr>
      <w:tblGrid>
        <w:gridCol w:w="5757"/>
        <w:gridCol w:w="1276"/>
        <w:gridCol w:w="1077"/>
        <w:gridCol w:w="1077"/>
      </w:tblGrid>
      <w:tr w:rsidR="00062892" w:rsidRPr="003C3769" w14:paraId="244C24BF" w14:textId="77777777" w:rsidTr="00EF3A46">
        <w:trPr>
          <w:trHeight w:val="181"/>
        </w:trPr>
        <w:tc>
          <w:tcPr>
            <w:tcW w:w="5757" w:type="dxa"/>
            <w:tcBorders>
              <w:top w:val="nil"/>
              <w:left w:val="nil"/>
              <w:bottom w:val="nil"/>
              <w:right w:val="nil"/>
            </w:tcBorders>
          </w:tcPr>
          <w:p w14:paraId="5EDD77B6" w14:textId="77777777" w:rsidR="00062892" w:rsidRPr="003C3769" w:rsidRDefault="00062892" w:rsidP="00C72DDE">
            <w:pPr>
              <w:rPr>
                <w:rFonts w:ascii="Arial" w:hAnsi="Arial"/>
                <w:b/>
                <w:bCs/>
                <w:sz w:val="20"/>
                <w:lang w:eastAsia="bg-BG"/>
              </w:rPr>
            </w:pPr>
            <w:r w:rsidRPr="003C3769">
              <w:rPr>
                <w:rFonts w:ascii="Arial" w:hAnsi="Arial"/>
                <w:b/>
                <w:bCs/>
                <w:sz w:val="20"/>
                <w:lang w:eastAsia="bg-BG"/>
              </w:rPr>
              <w:t>Финансови</w:t>
            </w:r>
            <w:r w:rsidRPr="003C3769" w:rsidDel="00A05A14">
              <w:rPr>
                <w:rFonts w:ascii="Arial" w:hAnsi="Arial"/>
                <w:b/>
                <w:bCs/>
                <w:sz w:val="20"/>
                <w:lang w:eastAsia="bg-BG"/>
              </w:rPr>
              <w:t xml:space="preserve"> </w:t>
            </w:r>
            <w:r w:rsidRPr="003C3769">
              <w:rPr>
                <w:rFonts w:ascii="Arial" w:hAnsi="Arial"/>
                <w:b/>
                <w:bCs/>
                <w:sz w:val="20"/>
                <w:lang w:eastAsia="bg-BG"/>
              </w:rPr>
              <w:t>активи</w:t>
            </w:r>
          </w:p>
        </w:tc>
        <w:tc>
          <w:tcPr>
            <w:tcW w:w="1276" w:type="dxa"/>
            <w:vMerge w:val="restart"/>
            <w:tcBorders>
              <w:top w:val="nil"/>
              <w:left w:val="nil"/>
              <w:bottom w:val="nil"/>
              <w:right w:val="nil"/>
            </w:tcBorders>
          </w:tcPr>
          <w:p w14:paraId="714664B2" w14:textId="77777777" w:rsidR="00062892" w:rsidRPr="003C3769" w:rsidRDefault="00062892" w:rsidP="00C72DDE">
            <w:pPr>
              <w:jc w:val="right"/>
              <w:rPr>
                <w:rFonts w:ascii="Arial" w:hAnsi="Arial"/>
                <w:b/>
                <w:bCs/>
                <w:sz w:val="20"/>
                <w:lang w:eastAsia="bg-BG"/>
              </w:rPr>
            </w:pPr>
            <w:r w:rsidRPr="003C3769">
              <w:rPr>
                <w:rFonts w:ascii="Arial" w:hAnsi="Arial"/>
                <w:b/>
                <w:bCs/>
                <w:sz w:val="20"/>
                <w:lang w:eastAsia="bg-BG"/>
              </w:rPr>
              <w:t>Пояснение</w:t>
            </w:r>
          </w:p>
        </w:tc>
        <w:tc>
          <w:tcPr>
            <w:tcW w:w="1077" w:type="dxa"/>
            <w:tcBorders>
              <w:top w:val="nil"/>
              <w:left w:val="nil"/>
              <w:bottom w:val="nil"/>
              <w:right w:val="nil"/>
            </w:tcBorders>
          </w:tcPr>
          <w:p w14:paraId="3491E9DD" w14:textId="0A7F93B5" w:rsidR="00062892" w:rsidRPr="003C3769" w:rsidRDefault="00DD7584" w:rsidP="00E6384C">
            <w:pPr>
              <w:jc w:val="right"/>
              <w:rPr>
                <w:rFonts w:ascii="Arial" w:hAnsi="Arial"/>
                <w:b/>
                <w:bCs/>
                <w:sz w:val="20"/>
                <w:lang w:eastAsia="bg-BG"/>
              </w:rPr>
            </w:pPr>
            <w:r>
              <w:rPr>
                <w:rFonts w:ascii="Arial" w:hAnsi="Arial"/>
                <w:b/>
                <w:bCs/>
                <w:sz w:val="20"/>
                <w:lang w:eastAsia="bg-BG"/>
              </w:rPr>
              <w:t>31.3.</w:t>
            </w:r>
            <w:r w:rsidR="006A7990" w:rsidRPr="003C3769">
              <w:rPr>
                <w:rFonts w:ascii="Arial" w:hAnsi="Arial"/>
                <w:b/>
                <w:bCs/>
                <w:sz w:val="20"/>
                <w:lang w:eastAsia="bg-BG"/>
              </w:rPr>
              <w:t>202</w:t>
            </w:r>
            <w:r>
              <w:rPr>
                <w:rFonts w:ascii="Arial" w:hAnsi="Arial"/>
                <w:b/>
                <w:bCs/>
                <w:sz w:val="20"/>
                <w:lang w:eastAsia="bg-BG"/>
              </w:rPr>
              <w:t>6</w:t>
            </w:r>
          </w:p>
        </w:tc>
        <w:tc>
          <w:tcPr>
            <w:tcW w:w="1077" w:type="dxa"/>
            <w:tcBorders>
              <w:top w:val="nil"/>
              <w:left w:val="nil"/>
              <w:bottom w:val="nil"/>
              <w:right w:val="nil"/>
            </w:tcBorders>
          </w:tcPr>
          <w:p w14:paraId="5CC59E06" w14:textId="0C63ABE0" w:rsidR="00062892" w:rsidRPr="003C3769" w:rsidRDefault="00062892" w:rsidP="006A7990">
            <w:pPr>
              <w:jc w:val="right"/>
              <w:rPr>
                <w:rFonts w:ascii="Arial" w:hAnsi="Arial"/>
                <w:b/>
                <w:bCs/>
                <w:sz w:val="20"/>
                <w:lang w:eastAsia="bg-BG"/>
              </w:rPr>
            </w:pPr>
            <w:r w:rsidRPr="003C3769">
              <w:rPr>
                <w:rFonts w:ascii="Arial" w:hAnsi="Arial"/>
                <w:b/>
                <w:bCs/>
                <w:sz w:val="20"/>
                <w:lang w:eastAsia="bg-BG"/>
              </w:rPr>
              <w:t>20</w:t>
            </w:r>
            <w:r w:rsidR="00CB74D1" w:rsidRPr="003C3769">
              <w:rPr>
                <w:rFonts w:ascii="Arial" w:hAnsi="Arial"/>
                <w:b/>
                <w:bCs/>
                <w:sz w:val="20"/>
                <w:lang w:eastAsia="bg-BG"/>
              </w:rPr>
              <w:t>2</w:t>
            </w:r>
            <w:r w:rsidR="00F22BF3">
              <w:rPr>
                <w:rFonts w:ascii="Arial" w:hAnsi="Arial"/>
                <w:b/>
                <w:bCs/>
                <w:sz w:val="20"/>
                <w:lang w:eastAsia="bg-BG"/>
              </w:rPr>
              <w:t>5</w:t>
            </w:r>
          </w:p>
        </w:tc>
      </w:tr>
      <w:tr w:rsidR="00062892" w:rsidRPr="003C3769" w14:paraId="3162623A" w14:textId="77777777" w:rsidTr="00EF3A46">
        <w:trPr>
          <w:trHeight w:val="181"/>
        </w:trPr>
        <w:tc>
          <w:tcPr>
            <w:tcW w:w="5757" w:type="dxa"/>
            <w:tcBorders>
              <w:top w:val="nil"/>
              <w:left w:val="nil"/>
              <w:bottom w:val="nil"/>
              <w:right w:val="nil"/>
            </w:tcBorders>
          </w:tcPr>
          <w:p w14:paraId="182A81B1" w14:textId="77777777" w:rsidR="00062892" w:rsidRPr="003C3769"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31BE0FA9" w14:textId="77777777" w:rsidR="00062892" w:rsidRPr="003C3769" w:rsidRDefault="00062892" w:rsidP="00062892">
            <w:pPr>
              <w:rPr>
                <w:rFonts w:ascii="Arial" w:hAnsi="Arial"/>
                <w:b/>
                <w:bCs/>
                <w:sz w:val="20"/>
                <w:lang w:eastAsia="bg-BG"/>
              </w:rPr>
            </w:pPr>
          </w:p>
        </w:tc>
        <w:tc>
          <w:tcPr>
            <w:tcW w:w="1077" w:type="dxa"/>
            <w:tcBorders>
              <w:top w:val="nil"/>
              <w:left w:val="nil"/>
              <w:right w:val="nil"/>
            </w:tcBorders>
          </w:tcPr>
          <w:p w14:paraId="636B8E40" w14:textId="77777777" w:rsidR="00062892" w:rsidRPr="003C3769" w:rsidRDefault="00062892" w:rsidP="00C11FB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лв.</w:t>
            </w:r>
          </w:p>
        </w:tc>
        <w:tc>
          <w:tcPr>
            <w:tcW w:w="1077" w:type="dxa"/>
            <w:tcBorders>
              <w:top w:val="nil"/>
              <w:left w:val="nil"/>
              <w:right w:val="nil"/>
            </w:tcBorders>
          </w:tcPr>
          <w:p w14:paraId="303D0E82" w14:textId="468C9733" w:rsidR="00062892" w:rsidRPr="003C3769" w:rsidRDefault="00062892" w:rsidP="00C11FB5">
            <w:pPr>
              <w:jc w:val="right"/>
              <w:rPr>
                <w:rFonts w:ascii="Arial" w:hAnsi="Arial"/>
                <w:sz w:val="20"/>
              </w:rPr>
            </w:pPr>
            <w:r w:rsidRPr="003C3769">
              <w:rPr>
                <w:rFonts w:ascii="Arial" w:hAnsi="Arial"/>
                <w:b/>
                <w:bCs/>
                <w:color w:val="000000"/>
                <w:sz w:val="20"/>
                <w:lang w:eastAsia="en-GB"/>
              </w:rPr>
              <w:t>хил.</w:t>
            </w:r>
            <w:r w:rsidR="00F22BF3">
              <w:rPr>
                <w:rFonts w:ascii="Arial" w:hAnsi="Arial"/>
                <w:b/>
                <w:bCs/>
                <w:color w:val="000000"/>
                <w:sz w:val="20"/>
                <w:lang w:eastAsia="en-GB"/>
              </w:rPr>
              <w:t>евро</w:t>
            </w:r>
          </w:p>
        </w:tc>
      </w:tr>
      <w:tr w:rsidR="00062892" w:rsidRPr="003C3769" w14:paraId="1384B8C9" w14:textId="77777777" w:rsidTr="00EF3A46">
        <w:trPr>
          <w:trHeight w:val="181"/>
        </w:trPr>
        <w:tc>
          <w:tcPr>
            <w:tcW w:w="5757" w:type="dxa"/>
            <w:tcBorders>
              <w:top w:val="nil"/>
              <w:left w:val="nil"/>
              <w:bottom w:val="nil"/>
              <w:right w:val="nil"/>
            </w:tcBorders>
            <w:vAlign w:val="center"/>
          </w:tcPr>
          <w:p w14:paraId="265F0C1C" w14:textId="77777777" w:rsidR="00062892" w:rsidRPr="003C3769" w:rsidRDefault="00062892" w:rsidP="00C72DDE">
            <w:pPr>
              <w:rPr>
                <w:rFonts w:ascii="Arial" w:hAnsi="Arial"/>
                <w:sz w:val="20"/>
              </w:rPr>
            </w:pP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справедлива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загубата:</w:t>
            </w:r>
          </w:p>
        </w:tc>
        <w:tc>
          <w:tcPr>
            <w:tcW w:w="1276" w:type="dxa"/>
            <w:tcBorders>
              <w:top w:val="nil"/>
              <w:left w:val="nil"/>
              <w:bottom w:val="nil"/>
              <w:right w:val="nil"/>
            </w:tcBorders>
            <w:vAlign w:val="center"/>
          </w:tcPr>
          <w:p w14:paraId="27605B20" w14:textId="77777777" w:rsidR="00062892" w:rsidRPr="003C3769" w:rsidRDefault="00062892" w:rsidP="00C72DDE">
            <w:pPr>
              <w:jc w:val="right"/>
              <w:rPr>
                <w:rFonts w:ascii="Arial" w:hAnsi="Arial"/>
                <w:sz w:val="20"/>
              </w:rPr>
            </w:pPr>
          </w:p>
        </w:tc>
        <w:tc>
          <w:tcPr>
            <w:tcW w:w="1077" w:type="dxa"/>
            <w:tcBorders>
              <w:left w:val="nil"/>
              <w:bottom w:val="nil"/>
              <w:right w:val="nil"/>
            </w:tcBorders>
            <w:vAlign w:val="center"/>
          </w:tcPr>
          <w:p w14:paraId="3694A302" w14:textId="77777777" w:rsidR="00062892" w:rsidRPr="003C3769" w:rsidRDefault="00062892" w:rsidP="00C11FB5">
            <w:pPr>
              <w:jc w:val="right"/>
              <w:rPr>
                <w:rFonts w:ascii="Arial" w:hAnsi="Arial"/>
                <w:sz w:val="20"/>
              </w:rPr>
            </w:pPr>
          </w:p>
        </w:tc>
        <w:tc>
          <w:tcPr>
            <w:tcW w:w="1077" w:type="dxa"/>
            <w:tcBorders>
              <w:left w:val="nil"/>
              <w:bottom w:val="nil"/>
              <w:right w:val="nil"/>
            </w:tcBorders>
            <w:vAlign w:val="center"/>
          </w:tcPr>
          <w:p w14:paraId="7F3E4908" w14:textId="77777777" w:rsidR="00062892" w:rsidRPr="003C3769" w:rsidRDefault="00062892" w:rsidP="00C11FB5">
            <w:pPr>
              <w:jc w:val="right"/>
              <w:rPr>
                <w:rFonts w:ascii="Arial" w:hAnsi="Arial"/>
                <w:sz w:val="20"/>
              </w:rPr>
            </w:pPr>
          </w:p>
        </w:tc>
      </w:tr>
      <w:tr w:rsidR="00BD416D" w:rsidRPr="003C3769" w14:paraId="311230F5" w14:textId="77777777" w:rsidTr="00EF3A46">
        <w:trPr>
          <w:trHeight w:val="181"/>
        </w:trPr>
        <w:tc>
          <w:tcPr>
            <w:tcW w:w="5757" w:type="dxa"/>
            <w:tcBorders>
              <w:top w:val="nil"/>
              <w:left w:val="nil"/>
              <w:bottom w:val="nil"/>
              <w:right w:val="nil"/>
            </w:tcBorders>
            <w:vAlign w:val="center"/>
          </w:tcPr>
          <w:p w14:paraId="65B1BAAE" w14:textId="3A499585" w:rsidR="00BD416D" w:rsidRPr="003C3769" w:rsidRDefault="00BD416D" w:rsidP="00BD416D">
            <w:pPr>
              <w:ind w:firstLine="224"/>
              <w:rPr>
                <w:rFonts w:ascii="Arial" w:hAnsi="Arial"/>
                <w:sz w:val="20"/>
              </w:rPr>
            </w:pP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инструменти</w:t>
            </w:r>
          </w:p>
        </w:tc>
        <w:tc>
          <w:tcPr>
            <w:tcW w:w="1276" w:type="dxa"/>
            <w:tcBorders>
              <w:top w:val="nil"/>
              <w:left w:val="nil"/>
              <w:bottom w:val="nil"/>
              <w:right w:val="nil"/>
            </w:tcBorders>
            <w:vAlign w:val="center"/>
          </w:tcPr>
          <w:p w14:paraId="6E537FDF" w14:textId="39BB5F2F"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_Ref351974275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10.2</w:t>
            </w:r>
            <w:r w:rsidRPr="003C3769">
              <w:rPr>
                <w:rFonts w:ascii="Arial" w:hAnsi="Arial"/>
                <w:sz w:val="20"/>
              </w:rPr>
              <w:fldChar w:fldCharType="end"/>
            </w:r>
          </w:p>
        </w:tc>
        <w:tc>
          <w:tcPr>
            <w:tcW w:w="1077" w:type="dxa"/>
            <w:tcBorders>
              <w:left w:val="nil"/>
              <w:bottom w:val="nil"/>
              <w:right w:val="nil"/>
            </w:tcBorders>
            <w:vAlign w:val="center"/>
          </w:tcPr>
          <w:p w14:paraId="145D85FA" w14:textId="37F79D49" w:rsidR="00BD416D" w:rsidRPr="003C3769" w:rsidRDefault="00D450DC" w:rsidP="00BD416D">
            <w:pPr>
              <w:jc w:val="right"/>
              <w:rPr>
                <w:rFonts w:ascii="Arial" w:hAnsi="Arial"/>
                <w:sz w:val="20"/>
              </w:rPr>
            </w:pPr>
            <w:r>
              <w:rPr>
                <w:rFonts w:ascii="Arial" w:hAnsi="Arial"/>
                <w:sz w:val="20"/>
              </w:rPr>
              <w:t>3</w:t>
            </w:r>
          </w:p>
        </w:tc>
        <w:tc>
          <w:tcPr>
            <w:tcW w:w="1077" w:type="dxa"/>
            <w:tcBorders>
              <w:left w:val="nil"/>
              <w:bottom w:val="nil"/>
              <w:right w:val="nil"/>
            </w:tcBorders>
            <w:vAlign w:val="center"/>
          </w:tcPr>
          <w:p w14:paraId="62E973F4" w14:textId="142109F1" w:rsidR="00BD416D" w:rsidRPr="003C3769" w:rsidRDefault="00F22BF3" w:rsidP="00BD416D">
            <w:pPr>
              <w:jc w:val="right"/>
              <w:rPr>
                <w:rFonts w:ascii="Arial" w:hAnsi="Arial"/>
                <w:sz w:val="20"/>
              </w:rPr>
            </w:pPr>
            <w:r>
              <w:rPr>
                <w:rFonts w:ascii="Arial" w:hAnsi="Arial"/>
                <w:sz w:val="20"/>
              </w:rPr>
              <w:t>3</w:t>
            </w:r>
          </w:p>
        </w:tc>
      </w:tr>
      <w:tr w:rsidR="00BD416D" w:rsidRPr="003C3769" w14:paraId="09584389" w14:textId="77777777" w:rsidTr="00EF3A46">
        <w:trPr>
          <w:trHeight w:val="181"/>
        </w:trPr>
        <w:tc>
          <w:tcPr>
            <w:tcW w:w="5757" w:type="dxa"/>
            <w:tcBorders>
              <w:top w:val="nil"/>
              <w:left w:val="nil"/>
              <w:bottom w:val="nil"/>
              <w:right w:val="nil"/>
            </w:tcBorders>
            <w:vAlign w:val="center"/>
          </w:tcPr>
          <w:p w14:paraId="21ECEE43" w14:textId="77777777" w:rsidR="00BD416D" w:rsidRPr="003C3769" w:rsidRDefault="00BD416D" w:rsidP="00BD416D">
            <w:pPr>
              <w:rPr>
                <w:rFonts w:ascii="Arial" w:hAnsi="Arial"/>
                <w:sz w:val="20"/>
              </w:rPr>
            </w:pPr>
            <w:r w:rsidRPr="003C3769">
              <w:rPr>
                <w:rFonts w:ascii="Arial" w:hAnsi="Arial"/>
                <w:sz w:val="20"/>
                <w:lang w:eastAsia="bg-BG"/>
              </w:rPr>
              <w:t>Дългови</w:t>
            </w:r>
            <w:r w:rsidRPr="003C3769" w:rsidDel="00A05A14">
              <w:rPr>
                <w:rFonts w:ascii="Arial" w:hAnsi="Arial"/>
                <w:sz w:val="20"/>
                <w:lang w:eastAsia="bg-BG"/>
              </w:rPr>
              <w:t xml:space="preserve"> </w:t>
            </w:r>
            <w:r w:rsidRPr="003C3769">
              <w:rPr>
                <w:rFonts w:ascii="Arial" w:hAnsi="Arial"/>
                <w:sz w:val="20"/>
                <w:lang w:eastAsia="bg-BG"/>
              </w:rPr>
              <w:t>инструменти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1276" w:type="dxa"/>
            <w:tcBorders>
              <w:top w:val="nil"/>
              <w:left w:val="nil"/>
              <w:bottom w:val="nil"/>
              <w:right w:val="nil"/>
            </w:tcBorders>
            <w:vAlign w:val="center"/>
          </w:tcPr>
          <w:p w14:paraId="197D5037" w14:textId="77777777" w:rsidR="00BD416D" w:rsidRPr="003C3769" w:rsidRDefault="00BD416D" w:rsidP="00BD416D">
            <w:pPr>
              <w:jc w:val="right"/>
              <w:rPr>
                <w:rFonts w:ascii="Arial" w:hAnsi="Arial"/>
                <w:sz w:val="20"/>
              </w:rPr>
            </w:pPr>
          </w:p>
        </w:tc>
        <w:tc>
          <w:tcPr>
            <w:tcW w:w="1077" w:type="dxa"/>
            <w:tcBorders>
              <w:left w:val="nil"/>
              <w:bottom w:val="nil"/>
              <w:right w:val="nil"/>
            </w:tcBorders>
            <w:vAlign w:val="center"/>
          </w:tcPr>
          <w:p w14:paraId="777B1994" w14:textId="77777777" w:rsidR="00BD416D" w:rsidRPr="003C3769" w:rsidRDefault="00BD416D" w:rsidP="00BD416D">
            <w:pPr>
              <w:jc w:val="right"/>
              <w:rPr>
                <w:rFonts w:ascii="Arial" w:hAnsi="Arial"/>
                <w:sz w:val="20"/>
              </w:rPr>
            </w:pPr>
          </w:p>
        </w:tc>
        <w:tc>
          <w:tcPr>
            <w:tcW w:w="1077" w:type="dxa"/>
            <w:tcBorders>
              <w:left w:val="nil"/>
              <w:bottom w:val="nil"/>
              <w:right w:val="nil"/>
            </w:tcBorders>
            <w:vAlign w:val="center"/>
          </w:tcPr>
          <w:p w14:paraId="48914D88" w14:textId="77777777" w:rsidR="00BD416D" w:rsidRPr="003C3769" w:rsidRDefault="00BD416D" w:rsidP="00BD416D">
            <w:pPr>
              <w:jc w:val="right"/>
              <w:rPr>
                <w:rFonts w:ascii="Arial" w:hAnsi="Arial"/>
                <w:sz w:val="20"/>
              </w:rPr>
            </w:pPr>
          </w:p>
        </w:tc>
      </w:tr>
      <w:tr w:rsidR="00BD416D" w:rsidRPr="003C3769" w14:paraId="7DB1E83D" w14:textId="77777777" w:rsidTr="00EF3A46">
        <w:trPr>
          <w:trHeight w:val="181"/>
        </w:trPr>
        <w:tc>
          <w:tcPr>
            <w:tcW w:w="5757" w:type="dxa"/>
            <w:tcBorders>
              <w:top w:val="nil"/>
              <w:left w:val="nil"/>
              <w:bottom w:val="nil"/>
              <w:right w:val="nil"/>
            </w:tcBorders>
            <w:vAlign w:val="center"/>
          </w:tcPr>
          <w:p w14:paraId="1A238C2E" w14:textId="77777777" w:rsidR="00BD416D" w:rsidRPr="003C3769" w:rsidRDefault="00BD416D" w:rsidP="00BD416D">
            <w:pPr>
              <w:ind w:left="224" w:firstLineChars="6" w:firstLine="12"/>
              <w:rPr>
                <w:rFonts w:ascii="Arial" w:hAnsi="Arial"/>
                <w:sz w:val="20"/>
              </w:rPr>
            </w:pP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договори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цесии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предоставени</w:t>
            </w:r>
            <w:r w:rsidRPr="003C3769" w:rsidDel="00A05A14">
              <w:rPr>
                <w:rFonts w:ascii="Arial" w:hAnsi="Arial"/>
                <w:sz w:val="20"/>
              </w:rPr>
              <w:t xml:space="preserve"> </w:t>
            </w:r>
            <w:r w:rsidRPr="003C3769">
              <w:rPr>
                <w:rFonts w:ascii="Arial" w:hAnsi="Arial"/>
                <w:sz w:val="20"/>
              </w:rPr>
              <w:t>заеми</w:t>
            </w:r>
          </w:p>
        </w:tc>
        <w:tc>
          <w:tcPr>
            <w:tcW w:w="1276" w:type="dxa"/>
            <w:tcBorders>
              <w:top w:val="nil"/>
              <w:left w:val="nil"/>
              <w:bottom w:val="nil"/>
              <w:right w:val="nil"/>
            </w:tcBorders>
            <w:vAlign w:val="bottom"/>
          </w:tcPr>
          <w:p w14:paraId="60C57708" w14:textId="52E799B2"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_Ref99295812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7</w:t>
            </w:r>
            <w:r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fldChar w:fldCharType="begin"/>
            </w:r>
            <w:r w:rsidRPr="003C3769">
              <w:rPr>
                <w:rFonts w:ascii="Arial" w:hAnsi="Arial"/>
                <w:sz w:val="20"/>
              </w:rPr>
              <w:instrText xml:space="preserve"> REF _Ref130764104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10.1</w:t>
            </w:r>
            <w:r w:rsidRPr="003C3769">
              <w:rPr>
                <w:rFonts w:ascii="Arial" w:hAnsi="Arial"/>
                <w:sz w:val="20"/>
              </w:rPr>
              <w:fldChar w:fldCharType="end"/>
            </w:r>
          </w:p>
        </w:tc>
        <w:tc>
          <w:tcPr>
            <w:tcW w:w="1077" w:type="dxa"/>
            <w:tcBorders>
              <w:top w:val="nil"/>
              <w:left w:val="nil"/>
              <w:bottom w:val="nil"/>
              <w:right w:val="nil"/>
            </w:tcBorders>
            <w:vAlign w:val="bottom"/>
          </w:tcPr>
          <w:p w14:paraId="12746233" w14:textId="21BEE3E4" w:rsidR="00BD416D" w:rsidRPr="003C3769" w:rsidRDefault="00D450DC" w:rsidP="00BD416D">
            <w:pPr>
              <w:jc w:val="right"/>
              <w:rPr>
                <w:rFonts w:ascii="Arial" w:hAnsi="Arial"/>
                <w:sz w:val="20"/>
              </w:rPr>
            </w:pPr>
            <w:r>
              <w:rPr>
                <w:rFonts w:ascii="Arial" w:hAnsi="Arial"/>
                <w:sz w:val="20"/>
              </w:rPr>
              <w:t>11 472</w:t>
            </w:r>
          </w:p>
        </w:tc>
        <w:tc>
          <w:tcPr>
            <w:tcW w:w="1077" w:type="dxa"/>
            <w:tcBorders>
              <w:top w:val="nil"/>
              <w:left w:val="nil"/>
              <w:bottom w:val="nil"/>
              <w:right w:val="nil"/>
            </w:tcBorders>
            <w:vAlign w:val="bottom"/>
          </w:tcPr>
          <w:p w14:paraId="15E7EE69" w14:textId="5B4E642E" w:rsidR="00BD416D" w:rsidRPr="003C3769" w:rsidRDefault="00F22BF3" w:rsidP="00BD416D">
            <w:pPr>
              <w:jc w:val="right"/>
              <w:rPr>
                <w:rFonts w:ascii="Arial" w:hAnsi="Arial"/>
                <w:sz w:val="20"/>
              </w:rPr>
            </w:pPr>
            <w:r>
              <w:rPr>
                <w:rFonts w:ascii="Arial" w:hAnsi="Arial"/>
                <w:sz w:val="20"/>
              </w:rPr>
              <w:t>12 906</w:t>
            </w:r>
          </w:p>
        </w:tc>
      </w:tr>
      <w:tr w:rsidR="00BD416D" w:rsidRPr="003C3769" w14:paraId="3A07C335" w14:textId="77777777" w:rsidTr="00EF3A46">
        <w:trPr>
          <w:trHeight w:val="181"/>
        </w:trPr>
        <w:tc>
          <w:tcPr>
            <w:tcW w:w="5757" w:type="dxa"/>
            <w:tcBorders>
              <w:top w:val="nil"/>
              <w:left w:val="nil"/>
              <w:bottom w:val="nil"/>
              <w:right w:val="nil"/>
            </w:tcBorders>
            <w:vAlign w:val="center"/>
          </w:tcPr>
          <w:p w14:paraId="2D2771E9" w14:textId="77777777" w:rsidR="00BD416D" w:rsidRPr="003C3769" w:rsidRDefault="00BD416D" w:rsidP="00BD416D">
            <w:pPr>
              <w:ind w:firstLineChars="100" w:firstLine="200"/>
              <w:rPr>
                <w:rFonts w:ascii="Arial" w:hAnsi="Arial"/>
                <w:sz w:val="20"/>
              </w:rPr>
            </w:pPr>
            <w:r w:rsidRPr="003C3769">
              <w:rPr>
                <w:rFonts w:ascii="Arial" w:hAnsi="Arial"/>
                <w:sz w:val="20"/>
                <w:lang w:eastAsia="bg-BG"/>
              </w:rPr>
              <w:t>Търговски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други</w:t>
            </w:r>
            <w:r w:rsidRPr="003C3769" w:rsidDel="00A05A14">
              <w:rPr>
                <w:rFonts w:ascii="Arial" w:hAnsi="Arial"/>
                <w:sz w:val="20"/>
                <w:lang w:eastAsia="bg-BG"/>
              </w:rPr>
              <w:t xml:space="preserve"> </w:t>
            </w:r>
            <w:r w:rsidRPr="003C3769">
              <w:rPr>
                <w:rFonts w:ascii="Arial" w:hAnsi="Arial"/>
                <w:sz w:val="20"/>
                <w:lang w:eastAsia="bg-BG"/>
              </w:rPr>
              <w:t>вземания</w:t>
            </w:r>
          </w:p>
        </w:tc>
        <w:tc>
          <w:tcPr>
            <w:tcW w:w="1276" w:type="dxa"/>
            <w:tcBorders>
              <w:top w:val="nil"/>
              <w:left w:val="nil"/>
              <w:bottom w:val="nil"/>
              <w:right w:val="nil"/>
            </w:tcBorders>
            <w:vAlign w:val="center"/>
          </w:tcPr>
          <w:p w14:paraId="5D49B3F6" w14:textId="135C7C52"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_Ref130807305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11</w:t>
            </w:r>
            <w:r w:rsidRPr="003C3769">
              <w:rPr>
                <w:rFonts w:ascii="Arial" w:hAnsi="Arial"/>
                <w:sz w:val="20"/>
              </w:rPr>
              <w:fldChar w:fldCharType="end"/>
            </w:r>
          </w:p>
        </w:tc>
        <w:tc>
          <w:tcPr>
            <w:tcW w:w="1077" w:type="dxa"/>
            <w:tcBorders>
              <w:left w:val="nil"/>
              <w:bottom w:val="nil"/>
              <w:right w:val="nil"/>
            </w:tcBorders>
            <w:vAlign w:val="center"/>
          </w:tcPr>
          <w:p w14:paraId="6F89C6AC" w14:textId="5BE6893D" w:rsidR="00BD416D" w:rsidRPr="003C3769" w:rsidRDefault="00D450DC" w:rsidP="00BD416D">
            <w:pPr>
              <w:jc w:val="right"/>
              <w:rPr>
                <w:rFonts w:ascii="Arial" w:hAnsi="Arial"/>
                <w:sz w:val="20"/>
              </w:rPr>
            </w:pPr>
            <w:r>
              <w:rPr>
                <w:rFonts w:ascii="Arial" w:hAnsi="Arial"/>
                <w:sz w:val="20"/>
              </w:rPr>
              <w:t>508</w:t>
            </w:r>
          </w:p>
        </w:tc>
        <w:tc>
          <w:tcPr>
            <w:tcW w:w="1077" w:type="dxa"/>
            <w:tcBorders>
              <w:left w:val="nil"/>
              <w:bottom w:val="nil"/>
              <w:right w:val="nil"/>
            </w:tcBorders>
            <w:vAlign w:val="center"/>
          </w:tcPr>
          <w:p w14:paraId="13979A51" w14:textId="0C584835" w:rsidR="00BD416D" w:rsidRPr="003C3769" w:rsidRDefault="00F22BF3" w:rsidP="00BD416D">
            <w:pPr>
              <w:jc w:val="right"/>
              <w:rPr>
                <w:rFonts w:ascii="Arial" w:hAnsi="Arial"/>
                <w:sz w:val="20"/>
              </w:rPr>
            </w:pPr>
            <w:r>
              <w:rPr>
                <w:rFonts w:ascii="Arial" w:hAnsi="Arial"/>
                <w:sz w:val="20"/>
                <w:lang w:eastAsia="bg-BG"/>
              </w:rPr>
              <w:t>36</w:t>
            </w:r>
            <w:r w:rsidR="00D450DC">
              <w:rPr>
                <w:rFonts w:ascii="Arial" w:hAnsi="Arial"/>
                <w:sz w:val="20"/>
                <w:lang w:eastAsia="bg-BG"/>
              </w:rPr>
              <w:t>3</w:t>
            </w:r>
          </w:p>
        </w:tc>
      </w:tr>
      <w:tr w:rsidR="00BD416D" w:rsidRPr="003C3769" w14:paraId="03C0BA0D" w14:textId="77777777" w:rsidTr="00EF3A46">
        <w:trPr>
          <w:trHeight w:val="181"/>
        </w:trPr>
        <w:tc>
          <w:tcPr>
            <w:tcW w:w="5757" w:type="dxa"/>
            <w:tcBorders>
              <w:top w:val="nil"/>
              <w:left w:val="nil"/>
              <w:bottom w:val="nil"/>
              <w:right w:val="nil"/>
            </w:tcBorders>
            <w:vAlign w:val="center"/>
          </w:tcPr>
          <w:p w14:paraId="56D8A16B" w14:textId="77777777" w:rsidR="00BD416D" w:rsidRPr="003C3769" w:rsidRDefault="00BD416D" w:rsidP="00BD416D">
            <w:pPr>
              <w:ind w:firstLineChars="100" w:firstLine="200"/>
              <w:rPr>
                <w:rFonts w:ascii="Arial" w:hAnsi="Arial"/>
                <w:sz w:val="20"/>
              </w:rPr>
            </w:pPr>
            <w:r w:rsidRPr="003C3769">
              <w:rPr>
                <w:rFonts w:ascii="Arial" w:hAnsi="Arial"/>
                <w:sz w:val="20"/>
                <w:lang w:eastAsia="bg-BG"/>
              </w:rPr>
              <w:t>Вземания</w:t>
            </w:r>
            <w:r w:rsidRPr="003C3769" w:rsidDel="00A05A14">
              <w:rPr>
                <w:rFonts w:ascii="Arial" w:hAnsi="Arial"/>
                <w:sz w:val="20"/>
                <w:lang w:eastAsia="bg-BG"/>
              </w:rPr>
              <w:t xml:space="preserve"> </w:t>
            </w:r>
            <w:r w:rsidRPr="003C3769">
              <w:rPr>
                <w:rFonts w:ascii="Arial" w:hAnsi="Arial"/>
                <w:sz w:val="20"/>
                <w:lang w:eastAsia="bg-BG"/>
              </w:rPr>
              <w:t>от</w:t>
            </w:r>
            <w:r w:rsidRPr="003C3769" w:rsidDel="00A05A14">
              <w:rPr>
                <w:rFonts w:ascii="Arial" w:hAnsi="Arial"/>
                <w:sz w:val="20"/>
                <w:lang w:eastAsia="bg-BG"/>
              </w:rPr>
              <w:t xml:space="preserve"> </w:t>
            </w:r>
            <w:r w:rsidRPr="003C3769">
              <w:rPr>
                <w:rFonts w:ascii="Arial" w:hAnsi="Arial"/>
                <w:sz w:val="20"/>
                <w:lang w:eastAsia="bg-BG"/>
              </w:rPr>
              <w:t>свързани</w:t>
            </w:r>
            <w:r w:rsidRPr="003C3769" w:rsidDel="00A05A14">
              <w:rPr>
                <w:rFonts w:ascii="Arial" w:hAnsi="Arial"/>
                <w:sz w:val="20"/>
                <w:lang w:eastAsia="bg-BG"/>
              </w:rPr>
              <w:t xml:space="preserve"> </w:t>
            </w:r>
            <w:r w:rsidRPr="003C3769">
              <w:rPr>
                <w:rFonts w:ascii="Arial" w:hAnsi="Arial"/>
                <w:sz w:val="20"/>
                <w:lang w:eastAsia="bg-BG"/>
              </w:rPr>
              <w:t>лица</w:t>
            </w:r>
          </w:p>
        </w:tc>
        <w:tc>
          <w:tcPr>
            <w:tcW w:w="1276" w:type="dxa"/>
            <w:tcBorders>
              <w:top w:val="nil"/>
              <w:left w:val="nil"/>
              <w:bottom w:val="nil"/>
              <w:right w:val="nil"/>
            </w:tcBorders>
            <w:vAlign w:val="center"/>
          </w:tcPr>
          <w:p w14:paraId="4FB5658E" w14:textId="281EA4A9"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_Ref248867100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26</w:t>
            </w:r>
            <w:r w:rsidRPr="003C3769">
              <w:rPr>
                <w:rFonts w:ascii="Arial" w:hAnsi="Arial"/>
                <w:sz w:val="20"/>
              </w:rPr>
              <w:fldChar w:fldCharType="end"/>
            </w:r>
          </w:p>
        </w:tc>
        <w:tc>
          <w:tcPr>
            <w:tcW w:w="1077" w:type="dxa"/>
            <w:tcBorders>
              <w:left w:val="nil"/>
              <w:bottom w:val="nil"/>
              <w:right w:val="nil"/>
            </w:tcBorders>
            <w:vAlign w:val="center"/>
          </w:tcPr>
          <w:p w14:paraId="7D05D0B3" w14:textId="62DA269A" w:rsidR="00BD416D" w:rsidRPr="003C3769" w:rsidRDefault="00D450DC" w:rsidP="00BD416D">
            <w:pPr>
              <w:jc w:val="right"/>
              <w:rPr>
                <w:rFonts w:ascii="Arial" w:hAnsi="Arial"/>
                <w:sz w:val="20"/>
              </w:rPr>
            </w:pPr>
            <w:r>
              <w:rPr>
                <w:rFonts w:ascii="Arial" w:hAnsi="Arial"/>
                <w:sz w:val="20"/>
              </w:rPr>
              <w:t>10 796</w:t>
            </w:r>
          </w:p>
        </w:tc>
        <w:tc>
          <w:tcPr>
            <w:tcW w:w="1077" w:type="dxa"/>
            <w:tcBorders>
              <w:left w:val="nil"/>
              <w:bottom w:val="nil"/>
              <w:right w:val="nil"/>
            </w:tcBorders>
            <w:vAlign w:val="center"/>
          </w:tcPr>
          <w:p w14:paraId="6324543E" w14:textId="6171B85D" w:rsidR="00BD416D" w:rsidRPr="003C3769" w:rsidRDefault="00F22BF3" w:rsidP="00BD416D">
            <w:pPr>
              <w:jc w:val="right"/>
              <w:rPr>
                <w:rFonts w:ascii="Arial" w:hAnsi="Arial"/>
                <w:sz w:val="20"/>
              </w:rPr>
            </w:pPr>
            <w:r>
              <w:rPr>
                <w:rFonts w:ascii="Arial" w:hAnsi="Arial"/>
                <w:sz w:val="20"/>
              </w:rPr>
              <w:t>10 423</w:t>
            </w:r>
          </w:p>
        </w:tc>
      </w:tr>
      <w:tr w:rsidR="00BD416D" w:rsidRPr="003C3769" w14:paraId="1CD7CD06" w14:textId="77777777" w:rsidTr="00EF3A46">
        <w:trPr>
          <w:trHeight w:val="181"/>
        </w:trPr>
        <w:tc>
          <w:tcPr>
            <w:tcW w:w="5757" w:type="dxa"/>
            <w:tcBorders>
              <w:top w:val="nil"/>
              <w:left w:val="nil"/>
              <w:bottom w:val="nil"/>
              <w:right w:val="nil"/>
            </w:tcBorders>
            <w:vAlign w:val="center"/>
          </w:tcPr>
          <w:p w14:paraId="13AE2AF0" w14:textId="77777777" w:rsidR="00BD416D" w:rsidRPr="003C3769" w:rsidRDefault="00BD416D" w:rsidP="00BD416D">
            <w:pPr>
              <w:ind w:firstLineChars="100" w:firstLine="200"/>
              <w:rPr>
                <w:rFonts w:ascii="Arial" w:hAnsi="Arial"/>
                <w:sz w:val="20"/>
              </w:rPr>
            </w:pPr>
            <w:r w:rsidRPr="003C3769">
              <w:rPr>
                <w:rFonts w:ascii="Arial" w:hAnsi="Arial"/>
                <w:sz w:val="20"/>
                <w:lang w:eastAsia="bg-BG"/>
              </w:rPr>
              <w:t>Пари</w:t>
            </w:r>
            <w:r w:rsidRPr="003C3769" w:rsidDel="00A05A14">
              <w:rPr>
                <w:rFonts w:ascii="Arial" w:hAnsi="Arial"/>
                <w:sz w:val="20"/>
                <w:lang w:eastAsia="bg-BG"/>
              </w:rPr>
              <w:t xml:space="preserve"> </w:t>
            </w:r>
            <w:r w:rsidRPr="003C3769">
              <w:rPr>
                <w:rFonts w:ascii="Arial" w:hAnsi="Arial"/>
                <w:sz w:val="20"/>
                <w:lang w:eastAsia="bg-BG"/>
              </w:rPr>
              <w:t>и</w:t>
            </w:r>
            <w:r w:rsidRPr="003C3769" w:rsidDel="00A05A14">
              <w:rPr>
                <w:rFonts w:ascii="Arial" w:hAnsi="Arial"/>
                <w:sz w:val="20"/>
                <w:lang w:eastAsia="bg-BG"/>
              </w:rPr>
              <w:t xml:space="preserve"> </w:t>
            </w:r>
            <w:r w:rsidRPr="003C3769">
              <w:rPr>
                <w:rFonts w:ascii="Arial" w:hAnsi="Arial"/>
                <w:sz w:val="20"/>
                <w:lang w:eastAsia="bg-BG"/>
              </w:rPr>
              <w:t>парични</w:t>
            </w:r>
            <w:r w:rsidRPr="003C3769" w:rsidDel="00A05A14">
              <w:rPr>
                <w:rFonts w:ascii="Arial" w:hAnsi="Arial"/>
                <w:sz w:val="20"/>
                <w:lang w:eastAsia="bg-BG"/>
              </w:rPr>
              <w:t xml:space="preserve"> </w:t>
            </w:r>
            <w:r w:rsidRPr="003C3769">
              <w:rPr>
                <w:rFonts w:ascii="Arial" w:hAnsi="Arial"/>
                <w:sz w:val="20"/>
                <w:lang w:eastAsia="bg-BG"/>
              </w:rPr>
              <w:t>еквиваленти</w:t>
            </w:r>
          </w:p>
        </w:tc>
        <w:tc>
          <w:tcPr>
            <w:tcW w:w="1276" w:type="dxa"/>
            <w:tcBorders>
              <w:top w:val="nil"/>
              <w:left w:val="nil"/>
              <w:bottom w:val="nil"/>
              <w:right w:val="nil"/>
            </w:tcBorders>
            <w:vAlign w:val="center"/>
          </w:tcPr>
          <w:p w14:paraId="1BB20518" w14:textId="1C3B1E30"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_Ref130807348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12</w:t>
            </w:r>
            <w:r w:rsidRPr="003C3769">
              <w:rPr>
                <w:rFonts w:ascii="Arial" w:hAnsi="Arial"/>
                <w:sz w:val="20"/>
              </w:rPr>
              <w:fldChar w:fldCharType="end"/>
            </w:r>
          </w:p>
        </w:tc>
        <w:tc>
          <w:tcPr>
            <w:tcW w:w="1077" w:type="dxa"/>
            <w:tcBorders>
              <w:top w:val="nil"/>
              <w:left w:val="nil"/>
              <w:bottom w:val="single" w:sz="2" w:space="0" w:color="auto"/>
              <w:right w:val="nil"/>
            </w:tcBorders>
            <w:vAlign w:val="center"/>
          </w:tcPr>
          <w:p w14:paraId="177A1D46" w14:textId="752B99F3" w:rsidR="00BD416D" w:rsidRPr="003C3769" w:rsidRDefault="00D450DC" w:rsidP="00BD416D">
            <w:pPr>
              <w:jc w:val="right"/>
              <w:rPr>
                <w:rFonts w:ascii="Arial" w:hAnsi="Arial"/>
                <w:sz w:val="20"/>
              </w:rPr>
            </w:pPr>
            <w:r>
              <w:rPr>
                <w:rFonts w:ascii="Arial" w:hAnsi="Arial"/>
                <w:sz w:val="20"/>
              </w:rPr>
              <w:t>111</w:t>
            </w:r>
          </w:p>
        </w:tc>
        <w:tc>
          <w:tcPr>
            <w:tcW w:w="1077" w:type="dxa"/>
            <w:tcBorders>
              <w:top w:val="nil"/>
              <w:left w:val="nil"/>
              <w:bottom w:val="single" w:sz="2" w:space="0" w:color="auto"/>
              <w:right w:val="nil"/>
            </w:tcBorders>
            <w:vAlign w:val="center"/>
          </w:tcPr>
          <w:p w14:paraId="42C1B8B5" w14:textId="618A0CC9" w:rsidR="00BD416D" w:rsidRPr="003C3769" w:rsidRDefault="00F22BF3" w:rsidP="00BD416D">
            <w:pPr>
              <w:jc w:val="right"/>
              <w:rPr>
                <w:rFonts w:ascii="Arial" w:hAnsi="Arial"/>
                <w:sz w:val="20"/>
              </w:rPr>
            </w:pPr>
            <w:r>
              <w:rPr>
                <w:rFonts w:ascii="Arial" w:hAnsi="Arial"/>
                <w:sz w:val="20"/>
              </w:rPr>
              <w:t>19</w:t>
            </w:r>
          </w:p>
        </w:tc>
      </w:tr>
      <w:tr w:rsidR="006A7990" w:rsidRPr="003C3769" w14:paraId="5C06AD6E" w14:textId="77777777" w:rsidTr="00EF3A46">
        <w:trPr>
          <w:trHeight w:val="181"/>
        </w:trPr>
        <w:tc>
          <w:tcPr>
            <w:tcW w:w="5757" w:type="dxa"/>
            <w:tcBorders>
              <w:top w:val="nil"/>
              <w:left w:val="nil"/>
              <w:bottom w:val="nil"/>
              <w:right w:val="nil"/>
            </w:tcBorders>
            <w:vAlign w:val="center"/>
          </w:tcPr>
          <w:p w14:paraId="1DE12DC8" w14:textId="77777777" w:rsidR="006A7990" w:rsidRPr="003C3769" w:rsidRDefault="006A7990" w:rsidP="00C72DDE">
            <w:pPr>
              <w:rPr>
                <w:rFonts w:ascii="Arial" w:hAnsi="Arial"/>
                <w:sz w:val="20"/>
              </w:rPr>
            </w:pPr>
          </w:p>
        </w:tc>
        <w:tc>
          <w:tcPr>
            <w:tcW w:w="1276" w:type="dxa"/>
            <w:tcBorders>
              <w:top w:val="nil"/>
              <w:left w:val="nil"/>
              <w:bottom w:val="nil"/>
              <w:right w:val="nil"/>
            </w:tcBorders>
            <w:vAlign w:val="center"/>
          </w:tcPr>
          <w:p w14:paraId="62A619E3" w14:textId="77777777" w:rsidR="006A7990" w:rsidRPr="003C376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vAlign w:val="center"/>
          </w:tcPr>
          <w:p w14:paraId="193BF734" w14:textId="0313A226" w:rsidR="006A7990" w:rsidRPr="003C3769" w:rsidRDefault="00D450DC" w:rsidP="00523BAD">
            <w:pPr>
              <w:jc w:val="right"/>
              <w:rPr>
                <w:rFonts w:ascii="Arial" w:hAnsi="Arial"/>
                <w:b/>
                <w:color w:val="000000"/>
                <w:sz w:val="20"/>
              </w:rPr>
            </w:pPr>
            <w:r>
              <w:rPr>
                <w:rFonts w:ascii="Arial" w:hAnsi="Arial"/>
                <w:b/>
                <w:color w:val="000000"/>
                <w:sz w:val="20"/>
              </w:rPr>
              <w:t>22 890</w:t>
            </w:r>
          </w:p>
        </w:tc>
        <w:tc>
          <w:tcPr>
            <w:tcW w:w="1077" w:type="dxa"/>
            <w:tcBorders>
              <w:top w:val="single" w:sz="2" w:space="0" w:color="auto"/>
              <w:left w:val="nil"/>
              <w:bottom w:val="single" w:sz="4" w:space="0" w:color="auto"/>
              <w:right w:val="nil"/>
            </w:tcBorders>
            <w:vAlign w:val="center"/>
          </w:tcPr>
          <w:p w14:paraId="2C874249" w14:textId="2F0F1830" w:rsidR="006A7990" w:rsidRPr="003C3769" w:rsidRDefault="00D450DC" w:rsidP="00D82638">
            <w:pPr>
              <w:jc w:val="right"/>
              <w:rPr>
                <w:rFonts w:ascii="Arial" w:hAnsi="Arial"/>
                <w:b/>
                <w:color w:val="000000"/>
                <w:sz w:val="20"/>
              </w:rPr>
            </w:pPr>
            <w:r>
              <w:rPr>
                <w:rFonts w:ascii="Arial" w:hAnsi="Arial"/>
                <w:b/>
                <w:color w:val="000000"/>
                <w:sz w:val="20"/>
              </w:rPr>
              <w:t>23 71</w:t>
            </w:r>
            <w:r w:rsidR="0099286E">
              <w:rPr>
                <w:rFonts w:ascii="Arial" w:hAnsi="Arial"/>
                <w:b/>
                <w:color w:val="000000"/>
                <w:sz w:val="20"/>
              </w:rPr>
              <w:t>4</w:t>
            </w:r>
          </w:p>
        </w:tc>
      </w:tr>
      <w:tr w:rsidR="00104F71" w:rsidRPr="003C3769" w14:paraId="501F54CE" w14:textId="77777777" w:rsidTr="00EF3A46">
        <w:trPr>
          <w:trHeight w:val="181"/>
        </w:trPr>
        <w:tc>
          <w:tcPr>
            <w:tcW w:w="5757" w:type="dxa"/>
            <w:tcBorders>
              <w:top w:val="nil"/>
              <w:left w:val="nil"/>
              <w:bottom w:val="nil"/>
              <w:right w:val="nil"/>
            </w:tcBorders>
            <w:vAlign w:val="center"/>
          </w:tcPr>
          <w:p w14:paraId="073836AC" w14:textId="77777777" w:rsidR="00104F71" w:rsidRPr="003C3769" w:rsidRDefault="00104F71" w:rsidP="00C72DDE">
            <w:pPr>
              <w:rPr>
                <w:rFonts w:ascii="Arial" w:hAnsi="Arial"/>
                <w:sz w:val="20"/>
              </w:rPr>
            </w:pPr>
          </w:p>
        </w:tc>
        <w:tc>
          <w:tcPr>
            <w:tcW w:w="1276" w:type="dxa"/>
            <w:tcBorders>
              <w:top w:val="nil"/>
              <w:left w:val="nil"/>
              <w:bottom w:val="nil"/>
              <w:right w:val="nil"/>
            </w:tcBorders>
            <w:vAlign w:val="center"/>
          </w:tcPr>
          <w:p w14:paraId="12961292" w14:textId="77777777" w:rsidR="00104F71" w:rsidRPr="003C3769" w:rsidRDefault="00104F71" w:rsidP="00C72DDE">
            <w:pPr>
              <w:jc w:val="right"/>
              <w:rPr>
                <w:rFonts w:ascii="Arial" w:hAnsi="Arial"/>
                <w:sz w:val="20"/>
              </w:rPr>
            </w:pPr>
          </w:p>
        </w:tc>
        <w:tc>
          <w:tcPr>
            <w:tcW w:w="1077" w:type="dxa"/>
            <w:tcBorders>
              <w:top w:val="single" w:sz="2" w:space="0" w:color="auto"/>
              <w:left w:val="nil"/>
              <w:right w:val="nil"/>
            </w:tcBorders>
            <w:vAlign w:val="center"/>
          </w:tcPr>
          <w:p w14:paraId="2253135A" w14:textId="77777777" w:rsidR="00104F71" w:rsidRPr="003C3769" w:rsidRDefault="00104F71" w:rsidP="00FC6C6E">
            <w:pPr>
              <w:jc w:val="right"/>
              <w:rPr>
                <w:rFonts w:ascii="Arial" w:hAnsi="Arial"/>
                <w:b/>
                <w:bCs/>
                <w:sz w:val="20"/>
              </w:rPr>
            </w:pPr>
          </w:p>
        </w:tc>
        <w:tc>
          <w:tcPr>
            <w:tcW w:w="1077" w:type="dxa"/>
            <w:tcBorders>
              <w:top w:val="single" w:sz="2" w:space="0" w:color="auto"/>
              <w:left w:val="nil"/>
              <w:right w:val="nil"/>
            </w:tcBorders>
            <w:vAlign w:val="center"/>
          </w:tcPr>
          <w:p w14:paraId="681A32E4" w14:textId="77777777" w:rsidR="00104F71" w:rsidRPr="003C3769" w:rsidRDefault="00104F71" w:rsidP="00CB74D1">
            <w:pPr>
              <w:jc w:val="right"/>
              <w:rPr>
                <w:rFonts w:ascii="Arial" w:hAnsi="Arial"/>
                <w:b/>
                <w:bCs/>
                <w:sz w:val="20"/>
              </w:rPr>
            </w:pPr>
          </w:p>
        </w:tc>
      </w:tr>
      <w:tr w:rsidR="00062892" w:rsidRPr="003C3769" w14:paraId="070CC4B2" w14:textId="77777777" w:rsidTr="00EF3A46">
        <w:trPr>
          <w:trHeight w:val="181"/>
        </w:trPr>
        <w:tc>
          <w:tcPr>
            <w:tcW w:w="5757" w:type="dxa"/>
            <w:tcBorders>
              <w:top w:val="nil"/>
              <w:left w:val="nil"/>
              <w:bottom w:val="nil"/>
              <w:right w:val="nil"/>
            </w:tcBorders>
          </w:tcPr>
          <w:p w14:paraId="5D0545F7" w14:textId="77777777" w:rsidR="00062892" w:rsidRPr="003C3769" w:rsidRDefault="00062892" w:rsidP="00C72DDE">
            <w:pPr>
              <w:rPr>
                <w:rFonts w:ascii="Arial" w:hAnsi="Arial"/>
                <w:b/>
                <w:bCs/>
                <w:sz w:val="20"/>
                <w:lang w:eastAsia="bg-BG"/>
              </w:rPr>
            </w:pPr>
            <w:r w:rsidRPr="003C3769">
              <w:rPr>
                <w:rFonts w:ascii="Arial" w:hAnsi="Arial"/>
                <w:b/>
                <w:bCs/>
                <w:sz w:val="20"/>
                <w:lang w:eastAsia="bg-BG"/>
              </w:rPr>
              <w:t>Финансови</w:t>
            </w:r>
            <w:r w:rsidRPr="003C3769" w:rsidDel="00A05A14">
              <w:rPr>
                <w:rFonts w:ascii="Arial" w:hAnsi="Arial"/>
                <w:b/>
                <w:bCs/>
                <w:sz w:val="20"/>
                <w:lang w:eastAsia="bg-BG"/>
              </w:rPr>
              <w:t xml:space="preserve"> </w:t>
            </w:r>
            <w:r w:rsidRPr="003C3769">
              <w:rPr>
                <w:rFonts w:ascii="Arial" w:hAnsi="Arial"/>
                <w:b/>
                <w:bCs/>
                <w:sz w:val="20"/>
                <w:lang w:eastAsia="bg-BG"/>
              </w:rPr>
              <w:t>пасиви</w:t>
            </w:r>
          </w:p>
        </w:tc>
        <w:tc>
          <w:tcPr>
            <w:tcW w:w="1276" w:type="dxa"/>
            <w:vMerge w:val="restart"/>
            <w:tcBorders>
              <w:top w:val="nil"/>
              <w:left w:val="nil"/>
              <w:bottom w:val="nil"/>
              <w:right w:val="nil"/>
            </w:tcBorders>
          </w:tcPr>
          <w:p w14:paraId="2E59FA7C" w14:textId="77777777" w:rsidR="00062892" w:rsidRPr="003C3769" w:rsidRDefault="00062892" w:rsidP="00C72DDE">
            <w:pPr>
              <w:jc w:val="right"/>
              <w:rPr>
                <w:rFonts w:ascii="Arial" w:hAnsi="Arial"/>
                <w:b/>
                <w:bCs/>
                <w:sz w:val="20"/>
                <w:lang w:eastAsia="bg-BG"/>
              </w:rPr>
            </w:pPr>
            <w:r w:rsidRPr="003C3769">
              <w:rPr>
                <w:rFonts w:ascii="Arial" w:hAnsi="Arial"/>
                <w:b/>
                <w:bCs/>
                <w:sz w:val="20"/>
                <w:lang w:eastAsia="bg-BG"/>
              </w:rPr>
              <w:t>Пояснение</w:t>
            </w:r>
          </w:p>
        </w:tc>
        <w:tc>
          <w:tcPr>
            <w:tcW w:w="1077" w:type="dxa"/>
            <w:tcBorders>
              <w:top w:val="nil"/>
              <w:left w:val="nil"/>
              <w:bottom w:val="nil"/>
              <w:right w:val="nil"/>
            </w:tcBorders>
          </w:tcPr>
          <w:p w14:paraId="4CEB3426" w14:textId="54AD0C1F" w:rsidR="00062892" w:rsidRPr="003C3769" w:rsidRDefault="00DD7584" w:rsidP="00523BAD">
            <w:pPr>
              <w:jc w:val="right"/>
              <w:rPr>
                <w:rFonts w:ascii="Arial" w:hAnsi="Arial"/>
                <w:b/>
                <w:bCs/>
                <w:sz w:val="20"/>
                <w:lang w:eastAsia="bg-BG"/>
              </w:rPr>
            </w:pPr>
            <w:r>
              <w:rPr>
                <w:rFonts w:ascii="Arial" w:hAnsi="Arial"/>
                <w:b/>
                <w:bCs/>
                <w:sz w:val="20"/>
                <w:lang w:eastAsia="bg-BG"/>
              </w:rPr>
              <w:t>31.3.</w:t>
            </w:r>
            <w:r w:rsidR="006A7990" w:rsidRPr="003C3769">
              <w:rPr>
                <w:rFonts w:ascii="Arial" w:hAnsi="Arial"/>
                <w:b/>
                <w:bCs/>
                <w:sz w:val="20"/>
                <w:lang w:eastAsia="bg-BG"/>
              </w:rPr>
              <w:t>202</w:t>
            </w:r>
            <w:r>
              <w:rPr>
                <w:rFonts w:ascii="Arial" w:hAnsi="Arial"/>
                <w:b/>
                <w:bCs/>
                <w:sz w:val="20"/>
                <w:lang w:eastAsia="bg-BG"/>
              </w:rPr>
              <w:t>6</w:t>
            </w:r>
          </w:p>
        </w:tc>
        <w:tc>
          <w:tcPr>
            <w:tcW w:w="1077" w:type="dxa"/>
            <w:tcBorders>
              <w:top w:val="nil"/>
              <w:left w:val="nil"/>
              <w:bottom w:val="nil"/>
              <w:right w:val="nil"/>
            </w:tcBorders>
          </w:tcPr>
          <w:p w14:paraId="763C6C1E" w14:textId="7E0C2A08" w:rsidR="00062892" w:rsidRPr="003C3769" w:rsidRDefault="00062892" w:rsidP="006A7990">
            <w:pPr>
              <w:jc w:val="right"/>
              <w:rPr>
                <w:rFonts w:ascii="Arial" w:hAnsi="Arial"/>
                <w:b/>
                <w:bCs/>
                <w:sz w:val="20"/>
                <w:lang w:eastAsia="bg-BG"/>
              </w:rPr>
            </w:pPr>
            <w:r w:rsidRPr="003C3769">
              <w:rPr>
                <w:rFonts w:ascii="Arial" w:hAnsi="Arial"/>
                <w:b/>
                <w:bCs/>
                <w:sz w:val="20"/>
                <w:lang w:eastAsia="bg-BG"/>
              </w:rPr>
              <w:t>20</w:t>
            </w:r>
            <w:r w:rsidR="00CB74D1" w:rsidRPr="003C3769">
              <w:rPr>
                <w:rFonts w:ascii="Arial" w:hAnsi="Arial"/>
                <w:b/>
                <w:bCs/>
                <w:sz w:val="20"/>
                <w:lang w:eastAsia="bg-BG"/>
              </w:rPr>
              <w:t>2</w:t>
            </w:r>
            <w:r w:rsidR="00DD7584">
              <w:rPr>
                <w:rFonts w:ascii="Arial" w:hAnsi="Arial"/>
                <w:b/>
                <w:bCs/>
                <w:sz w:val="20"/>
                <w:lang w:eastAsia="bg-BG"/>
              </w:rPr>
              <w:t>5</w:t>
            </w:r>
          </w:p>
        </w:tc>
      </w:tr>
      <w:tr w:rsidR="00062892" w:rsidRPr="003C3769" w14:paraId="3CFAA68C" w14:textId="77777777" w:rsidTr="00EF3A46">
        <w:trPr>
          <w:trHeight w:val="181"/>
        </w:trPr>
        <w:tc>
          <w:tcPr>
            <w:tcW w:w="5757" w:type="dxa"/>
            <w:tcBorders>
              <w:top w:val="nil"/>
              <w:left w:val="nil"/>
              <w:bottom w:val="nil"/>
              <w:right w:val="nil"/>
            </w:tcBorders>
          </w:tcPr>
          <w:p w14:paraId="0FE295A4" w14:textId="77777777" w:rsidR="00062892" w:rsidRPr="003C3769"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0293782B" w14:textId="77777777" w:rsidR="00062892" w:rsidRPr="003C3769" w:rsidRDefault="00062892" w:rsidP="00062892">
            <w:pPr>
              <w:rPr>
                <w:rFonts w:ascii="Arial" w:hAnsi="Arial"/>
                <w:b/>
                <w:bCs/>
                <w:sz w:val="20"/>
                <w:lang w:eastAsia="bg-BG"/>
              </w:rPr>
            </w:pPr>
          </w:p>
        </w:tc>
        <w:tc>
          <w:tcPr>
            <w:tcW w:w="1077" w:type="dxa"/>
            <w:tcBorders>
              <w:top w:val="nil"/>
              <w:left w:val="nil"/>
              <w:right w:val="nil"/>
            </w:tcBorders>
          </w:tcPr>
          <w:p w14:paraId="6E75B6F3" w14:textId="77777777" w:rsidR="00062892" w:rsidRPr="003C3769" w:rsidRDefault="00062892" w:rsidP="00C11FB5">
            <w:pPr>
              <w:jc w:val="right"/>
              <w:rPr>
                <w:rFonts w:ascii="Arial" w:hAnsi="Arial"/>
                <w:sz w:val="20"/>
              </w:rPr>
            </w:pPr>
            <w:r w:rsidRPr="003C3769">
              <w:rPr>
                <w:rFonts w:ascii="Arial" w:hAnsi="Arial"/>
                <w:b/>
                <w:bCs/>
                <w:color w:val="000000"/>
                <w:sz w:val="20"/>
                <w:lang w:eastAsia="en-GB"/>
              </w:rPr>
              <w:t>хил.</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лв.</w:t>
            </w:r>
          </w:p>
        </w:tc>
        <w:tc>
          <w:tcPr>
            <w:tcW w:w="1077" w:type="dxa"/>
            <w:tcBorders>
              <w:top w:val="nil"/>
              <w:left w:val="nil"/>
              <w:right w:val="nil"/>
            </w:tcBorders>
          </w:tcPr>
          <w:p w14:paraId="34F8845D" w14:textId="600AFA65" w:rsidR="00062892" w:rsidRPr="003C3769" w:rsidRDefault="00062892" w:rsidP="00C11FB5">
            <w:pPr>
              <w:jc w:val="right"/>
              <w:rPr>
                <w:rFonts w:ascii="Arial" w:hAnsi="Arial"/>
                <w:sz w:val="20"/>
              </w:rPr>
            </w:pPr>
            <w:r w:rsidRPr="003C3769">
              <w:rPr>
                <w:rFonts w:ascii="Arial" w:hAnsi="Arial"/>
                <w:b/>
                <w:bCs/>
                <w:color w:val="000000"/>
                <w:sz w:val="20"/>
                <w:lang w:eastAsia="en-GB"/>
              </w:rPr>
              <w:t>хил.</w:t>
            </w:r>
            <w:r w:rsidR="00DD7584">
              <w:rPr>
                <w:rFonts w:ascii="Arial" w:hAnsi="Arial"/>
                <w:b/>
                <w:bCs/>
                <w:color w:val="000000"/>
                <w:sz w:val="20"/>
                <w:lang w:eastAsia="en-GB"/>
              </w:rPr>
              <w:t>евро</w:t>
            </w:r>
          </w:p>
        </w:tc>
      </w:tr>
      <w:tr w:rsidR="00062892" w:rsidRPr="003C3769" w14:paraId="4ABCECD6" w14:textId="77777777" w:rsidTr="00EF3A46">
        <w:trPr>
          <w:trHeight w:val="181"/>
        </w:trPr>
        <w:tc>
          <w:tcPr>
            <w:tcW w:w="5757" w:type="dxa"/>
            <w:tcBorders>
              <w:top w:val="nil"/>
              <w:left w:val="nil"/>
              <w:bottom w:val="nil"/>
              <w:right w:val="nil"/>
            </w:tcBorders>
            <w:vAlign w:val="center"/>
          </w:tcPr>
          <w:p w14:paraId="76D41CA0" w14:textId="77777777" w:rsidR="00062892" w:rsidRPr="003C3769" w:rsidRDefault="00062892" w:rsidP="00C72DDE">
            <w:pPr>
              <w:rPr>
                <w:rFonts w:ascii="Arial" w:hAnsi="Arial"/>
                <w:sz w:val="20"/>
              </w:rPr>
            </w:pPr>
            <w:r w:rsidRPr="003C3769">
              <w:rPr>
                <w:rFonts w:ascii="Arial" w:hAnsi="Arial"/>
                <w:sz w:val="20"/>
                <w:lang w:eastAsia="bg-BG"/>
              </w:rPr>
              <w:t>Финансови</w:t>
            </w:r>
            <w:r w:rsidRPr="003C3769" w:rsidDel="00A05A14">
              <w:rPr>
                <w:rFonts w:ascii="Arial" w:hAnsi="Arial"/>
                <w:sz w:val="20"/>
                <w:lang w:eastAsia="bg-BG"/>
              </w:rPr>
              <w:t xml:space="preserve"> </w:t>
            </w:r>
            <w:r w:rsidRPr="003C3769">
              <w:rPr>
                <w:rFonts w:ascii="Arial" w:hAnsi="Arial"/>
                <w:sz w:val="20"/>
                <w:lang w:eastAsia="bg-BG"/>
              </w:rPr>
              <w:t>пасиви,</w:t>
            </w:r>
            <w:r w:rsidRPr="003C3769" w:rsidDel="00A05A14">
              <w:rPr>
                <w:rFonts w:ascii="Arial" w:hAnsi="Arial"/>
                <w:sz w:val="20"/>
                <w:lang w:eastAsia="bg-BG"/>
              </w:rPr>
              <w:t xml:space="preserve"> </w:t>
            </w:r>
            <w:r w:rsidRPr="003C3769">
              <w:rPr>
                <w:rFonts w:ascii="Arial" w:hAnsi="Arial"/>
                <w:sz w:val="20"/>
                <w:lang w:eastAsia="bg-BG"/>
              </w:rPr>
              <w:t>отчитани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1276" w:type="dxa"/>
            <w:tcBorders>
              <w:top w:val="nil"/>
              <w:left w:val="nil"/>
              <w:bottom w:val="nil"/>
              <w:right w:val="nil"/>
            </w:tcBorders>
            <w:vAlign w:val="center"/>
          </w:tcPr>
          <w:p w14:paraId="425B292D" w14:textId="77777777" w:rsidR="00062892" w:rsidRPr="003C3769" w:rsidRDefault="00062892" w:rsidP="00C72DDE">
            <w:pPr>
              <w:jc w:val="right"/>
              <w:rPr>
                <w:rFonts w:ascii="Arial" w:hAnsi="Arial"/>
                <w:sz w:val="20"/>
              </w:rPr>
            </w:pPr>
          </w:p>
        </w:tc>
        <w:tc>
          <w:tcPr>
            <w:tcW w:w="1077" w:type="dxa"/>
            <w:tcBorders>
              <w:left w:val="nil"/>
              <w:bottom w:val="nil"/>
              <w:right w:val="nil"/>
            </w:tcBorders>
            <w:vAlign w:val="center"/>
          </w:tcPr>
          <w:p w14:paraId="3E477159" w14:textId="77777777" w:rsidR="00062892" w:rsidRPr="003C3769" w:rsidRDefault="00062892" w:rsidP="00C11FB5">
            <w:pPr>
              <w:jc w:val="right"/>
              <w:rPr>
                <w:rFonts w:ascii="Arial" w:hAnsi="Arial"/>
                <w:sz w:val="20"/>
              </w:rPr>
            </w:pPr>
          </w:p>
        </w:tc>
        <w:tc>
          <w:tcPr>
            <w:tcW w:w="1077" w:type="dxa"/>
            <w:tcBorders>
              <w:left w:val="nil"/>
              <w:bottom w:val="nil"/>
              <w:right w:val="nil"/>
            </w:tcBorders>
            <w:vAlign w:val="center"/>
          </w:tcPr>
          <w:p w14:paraId="55D4408B" w14:textId="77777777" w:rsidR="00062892" w:rsidRPr="003C3769" w:rsidRDefault="00062892" w:rsidP="00C11FB5">
            <w:pPr>
              <w:jc w:val="right"/>
              <w:rPr>
                <w:rFonts w:ascii="Arial" w:hAnsi="Arial"/>
                <w:sz w:val="20"/>
              </w:rPr>
            </w:pPr>
          </w:p>
        </w:tc>
      </w:tr>
      <w:tr w:rsidR="00BD416D" w:rsidRPr="003C3769" w14:paraId="79C2887D" w14:textId="77777777" w:rsidTr="00EF3A46">
        <w:trPr>
          <w:trHeight w:val="181"/>
        </w:trPr>
        <w:tc>
          <w:tcPr>
            <w:tcW w:w="5757" w:type="dxa"/>
            <w:tcBorders>
              <w:top w:val="nil"/>
              <w:left w:val="nil"/>
              <w:bottom w:val="nil"/>
              <w:right w:val="nil"/>
            </w:tcBorders>
            <w:vAlign w:val="center"/>
          </w:tcPr>
          <w:p w14:paraId="4CD6AD80" w14:textId="77777777" w:rsidR="00BD416D" w:rsidRPr="003C3769" w:rsidRDefault="00BD416D" w:rsidP="00BD416D">
            <w:pPr>
              <w:rPr>
                <w:rFonts w:ascii="Arial" w:hAnsi="Arial"/>
                <w:sz w:val="20"/>
              </w:rPr>
            </w:pPr>
            <w:r w:rsidRPr="003C3769">
              <w:rPr>
                <w:rFonts w:ascii="Arial" w:hAnsi="Arial"/>
                <w:sz w:val="20"/>
                <w:lang w:eastAsia="bg-BG"/>
              </w:rPr>
              <w:t xml:space="preserve"> </w:t>
            </w:r>
            <w:r w:rsidRPr="003C3769" w:rsidDel="00A05A14">
              <w:rPr>
                <w:rFonts w:ascii="Arial" w:hAnsi="Arial"/>
                <w:sz w:val="20"/>
                <w:lang w:eastAsia="bg-BG"/>
              </w:rPr>
              <w:t xml:space="preserve"> </w:t>
            </w:r>
            <w:r w:rsidRPr="003C3769">
              <w:rPr>
                <w:rFonts w:ascii="Arial" w:hAnsi="Arial"/>
                <w:sz w:val="20"/>
                <w:lang w:eastAsia="bg-BG"/>
              </w:rPr>
              <w:t xml:space="preserve"> Заеми</w:t>
            </w:r>
          </w:p>
        </w:tc>
        <w:tc>
          <w:tcPr>
            <w:tcW w:w="1276" w:type="dxa"/>
            <w:tcBorders>
              <w:top w:val="nil"/>
              <w:left w:val="nil"/>
              <w:bottom w:val="nil"/>
              <w:right w:val="nil"/>
            </w:tcBorders>
            <w:vAlign w:val="bottom"/>
          </w:tcPr>
          <w:p w14:paraId="62CAE695" w14:textId="1ADFF5FF"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_Ref34841054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15</w:t>
            </w:r>
            <w:r w:rsidRPr="003C3769">
              <w:rPr>
                <w:rFonts w:ascii="Arial" w:hAnsi="Arial"/>
                <w:sz w:val="20"/>
              </w:rPr>
              <w:fldChar w:fldCharType="end"/>
            </w:r>
          </w:p>
        </w:tc>
        <w:tc>
          <w:tcPr>
            <w:tcW w:w="1077" w:type="dxa"/>
            <w:tcBorders>
              <w:top w:val="nil"/>
              <w:left w:val="nil"/>
              <w:bottom w:val="nil"/>
              <w:right w:val="nil"/>
            </w:tcBorders>
            <w:vAlign w:val="center"/>
          </w:tcPr>
          <w:p w14:paraId="1CFCCF3A" w14:textId="2C0A1FF3" w:rsidR="00BD416D" w:rsidRPr="003C3769" w:rsidRDefault="004C15BC" w:rsidP="00BD416D">
            <w:pPr>
              <w:jc w:val="right"/>
              <w:rPr>
                <w:rFonts w:ascii="Arial" w:hAnsi="Arial"/>
                <w:sz w:val="20"/>
              </w:rPr>
            </w:pPr>
            <w:r>
              <w:rPr>
                <w:rFonts w:ascii="Arial" w:hAnsi="Arial"/>
                <w:sz w:val="20"/>
              </w:rPr>
              <w:t>9 291</w:t>
            </w:r>
          </w:p>
        </w:tc>
        <w:tc>
          <w:tcPr>
            <w:tcW w:w="1077" w:type="dxa"/>
            <w:tcBorders>
              <w:top w:val="nil"/>
              <w:left w:val="nil"/>
              <w:bottom w:val="nil"/>
              <w:right w:val="nil"/>
            </w:tcBorders>
            <w:vAlign w:val="center"/>
          </w:tcPr>
          <w:p w14:paraId="29A6A988" w14:textId="485C4484" w:rsidR="00BD416D" w:rsidRPr="003C3769" w:rsidRDefault="00DD7584" w:rsidP="00BD416D">
            <w:pPr>
              <w:jc w:val="right"/>
              <w:rPr>
                <w:rFonts w:ascii="Arial" w:hAnsi="Arial"/>
                <w:sz w:val="20"/>
              </w:rPr>
            </w:pPr>
            <w:r>
              <w:rPr>
                <w:rFonts w:ascii="Arial" w:hAnsi="Arial"/>
                <w:sz w:val="20"/>
              </w:rPr>
              <w:t>10 357</w:t>
            </w:r>
          </w:p>
        </w:tc>
      </w:tr>
      <w:tr w:rsidR="00BD416D" w:rsidRPr="003C3769" w14:paraId="4AB60A31" w14:textId="77777777" w:rsidTr="00EF3A46">
        <w:trPr>
          <w:trHeight w:val="181"/>
        </w:trPr>
        <w:tc>
          <w:tcPr>
            <w:tcW w:w="5757" w:type="dxa"/>
            <w:tcBorders>
              <w:top w:val="nil"/>
              <w:left w:val="nil"/>
              <w:bottom w:val="nil"/>
              <w:right w:val="nil"/>
            </w:tcBorders>
            <w:vAlign w:val="center"/>
          </w:tcPr>
          <w:p w14:paraId="36FB2B8E" w14:textId="77777777" w:rsidR="00BD416D" w:rsidRPr="003C3769" w:rsidRDefault="00BD416D" w:rsidP="00BD416D">
            <w:pPr>
              <w:rPr>
                <w:rFonts w:ascii="Arial" w:hAnsi="Arial"/>
                <w:sz w:val="20"/>
              </w:rPr>
            </w:pPr>
            <w:r w:rsidRPr="003C3769">
              <w:rPr>
                <w:rFonts w:ascii="Arial" w:hAnsi="Arial"/>
                <w:sz w:val="20"/>
                <w:lang w:eastAsia="bg-BG"/>
              </w:rPr>
              <w:t xml:space="preserve"> </w:t>
            </w:r>
            <w:r w:rsidRPr="003C3769" w:rsidDel="00A05A14">
              <w:rPr>
                <w:rFonts w:ascii="Arial" w:hAnsi="Arial"/>
                <w:sz w:val="20"/>
                <w:lang w:eastAsia="bg-BG"/>
              </w:rPr>
              <w:t xml:space="preserve"> </w:t>
            </w:r>
            <w:r w:rsidRPr="003C3769">
              <w:rPr>
                <w:rFonts w:ascii="Arial" w:hAnsi="Arial"/>
                <w:sz w:val="20"/>
                <w:lang w:eastAsia="bg-BG"/>
              </w:rPr>
              <w:t xml:space="preserve"> Търговски</w:t>
            </w:r>
            <w:r w:rsidRPr="003C3769" w:rsidDel="00A05A14">
              <w:rPr>
                <w:rFonts w:ascii="Arial" w:hAnsi="Arial"/>
                <w:sz w:val="20"/>
                <w:lang w:eastAsia="bg-BG"/>
              </w:rPr>
              <w:t xml:space="preserve"> </w:t>
            </w:r>
            <w:r w:rsidRPr="003C3769">
              <w:rPr>
                <w:rFonts w:ascii="Arial" w:hAnsi="Arial"/>
                <w:sz w:val="20"/>
                <w:lang w:eastAsia="bg-BG"/>
              </w:rPr>
              <w:t>задължения</w:t>
            </w:r>
          </w:p>
        </w:tc>
        <w:tc>
          <w:tcPr>
            <w:tcW w:w="1276" w:type="dxa"/>
            <w:tcBorders>
              <w:top w:val="nil"/>
              <w:left w:val="nil"/>
              <w:bottom w:val="nil"/>
              <w:right w:val="nil"/>
            </w:tcBorders>
            <w:vAlign w:val="center"/>
          </w:tcPr>
          <w:p w14:paraId="5CC2C212" w14:textId="49381B5E"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_Ref415137105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16</w:t>
            </w:r>
            <w:r w:rsidRPr="003C3769">
              <w:rPr>
                <w:rFonts w:ascii="Arial" w:hAnsi="Arial"/>
                <w:sz w:val="20"/>
              </w:rPr>
              <w:fldChar w:fldCharType="end"/>
            </w:r>
          </w:p>
        </w:tc>
        <w:tc>
          <w:tcPr>
            <w:tcW w:w="1077" w:type="dxa"/>
            <w:tcBorders>
              <w:top w:val="nil"/>
              <w:left w:val="nil"/>
              <w:right w:val="nil"/>
            </w:tcBorders>
            <w:vAlign w:val="center"/>
          </w:tcPr>
          <w:p w14:paraId="369C246D" w14:textId="349A064E" w:rsidR="00BD416D" w:rsidRPr="003C3769" w:rsidRDefault="004C15BC" w:rsidP="00BD416D">
            <w:pPr>
              <w:jc w:val="right"/>
              <w:rPr>
                <w:rFonts w:ascii="Arial" w:hAnsi="Arial"/>
                <w:sz w:val="20"/>
              </w:rPr>
            </w:pPr>
            <w:r>
              <w:rPr>
                <w:rFonts w:ascii="Arial" w:hAnsi="Arial"/>
                <w:sz w:val="20"/>
                <w:lang w:eastAsia="bg-BG"/>
              </w:rPr>
              <w:t>964</w:t>
            </w:r>
          </w:p>
        </w:tc>
        <w:tc>
          <w:tcPr>
            <w:tcW w:w="1077" w:type="dxa"/>
            <w:tcBorders>
              <w:top w:val="nil"/>
              <w:left w:val="nil"/>
              <w:right w:val="nil"/>
            </w:tcBorders>
            <w:vAlign w:val="center"/>
          </w:tcPr>
          <w:p w14:paraId="1F2E350E" w14:textId="0B980DDE" w:rsidR="00BD416D" w:rsidRPr="003C3769" w:rsidRDefault="00DD7584" w:rsidP="00BD416D">
            <w:pPr>
              <w:jc w:val="right"/>
              <w:rPr>
                <w:rFonts w:ascii="Arial" w:hAnsi="Arial"/>
                <w:sz w:val="20"/>
              </w:rPr>
            </w:pPr>
            <w:r>
              <w:rPr>
                <w:rFonts w:ascii="Arial" w:hAnsi="Arial"/>
                <w:sz w:val="20"/>
                <w:lang w:eastAsia="bg-BG"/>
              </w:rPr>
              <w:t>1 009</w:t>
            </w:r>
          </w:p>
        </w:tc>
      </w:tr>
      <w:tr w:rsidR="00BD416D" w:rsidRPr="003C3769" w14:paraId="47C56066" w14:textId="77777777" w:rsidTr="00EF3A46">
        <w:trPr>
          <w:trHeight w:val="181"/>
        </w:trPr>
        <w:tc>
          <w:tcPr>
            <w:tcW w:w="5757" w:type="dxa"/>
            <w:tcBorders>
              <w:top w:val="nil"/>
              <w:left w:val="nil"/>
              <w:bottom w:val="nil"/>
              <w:right w:val="nil"/>
            </w:tcBorders>
            <w:vAlign w:val="center"/>
          </w:tcPr>
          <w:p w14:paraId="44B1C4CE" w14:textId="77777777" w:rsidR="00BD416D" w:rsidRPr="003C3769" w:rsidRDefault="00BD416D" w:rsidP="00BD416D">
            <w:pPr>
              <w:rPr>
                <w:rFonts w:ascii="Arial" w:hAnsi="Arial"/>
                <w:sz w:val="20"/>
              </w:rPr>
            </w:pPr>
            <w:r w:rsidRPr="003C3769">
              <w:rPr>
                <w:rFonts w:ascii="Arial" w:hAnsi="Arial"/>
                <w:sz w:val="20"/>
                <w:lang w:eastAsia="bg-BG"/>
              </w:rPr>
              <w:t xml:space="preserve"> </w:t>
            </w:r>
            <w:r w:rsidRPr="003C3769" w:rsidDel="00A05A14">
              <w:rPr>
                <w:rFonts w:ascii="Arial" w:hAnsi="Arial"/>
                <w:sz w:val="20"/>
                <w:lang w:eastAsia="bg-BG"/>
              </w:rPr>
              <w:t xml:space="preserve"> </w:t>
            </w:r>
            <w:r w:rsidRPr="003C3769">
              <w:rPr>
                <w:rFonts w:ascii="Arial" w:hAnsi="Arial"/>
                <w:sz w:val="20"/>
                <w:lang w:eastAsia="bg-BG"/>
              </w:rPr>
              <w:t xml:space="preserve"> Задължения</w:t>
            </w:r>
            <w:r w:rsidRPr="003C3769" w:rsidDel="00A05A14">
              <w:rPr>
                <w:rFonts w:ascii="Arial" w:hAnsi="Arial"/>
                <w:sz w:val="20"/>
                <w:lang w:eastAsia="bg-BG"/>
              </w:rPr>
              <w:t xml:space="preserve"> </w:t>
            </w:r>
            <w:r w:rsidRPr="003C3769">
              <w:rPr>
                <w:rFonts w:ascii="Arial" w:hAnsi="Arial"/>
                <w:sz w:val="20"/>
                <w:lang w:eastAsia="bg-BG"/>
              </w:rPr>
              <w:t>към</w:t>
            </w:r>
            <w:r w:rsidRPr="003C3769" w:rsidDel="00A05A14">
              <w:rPr>
                <w:rFonts w:ascii="Arial" w:hAnsi="Arial"/>
                <w:sz w:val="20"/>
                <w:lang w:eastAsia="bg-BG"/>
              </w:rPr>
              <w:t xml:space="preserve"> </w:t>
            </w:r>
            <w:r w:rsidRPr="003C3769">
              <w:rPr>
                <w:rFonts w:ascii="Arial" w:hAnsi="Arial"/>
                <w:sz w:val="20"/>
                <w:lang w:eastAsia="bg-BG"/>
              </w:rPr>
              <w:t>свързани</w:t>
            </w:r>
            <w:r w:rsidRPr="003C3769" w:rsidDel="00A05A14">
              <w:rPr>
                <w:rFonts w:ascii="Arial" w:hAnsi="Arial"/>
                <w:sz w:val="20"/>
                <w:lang w:eastAsia="bg-BG"/>
              </w:rPr>
              <w:t xml:space="preserve"> </w:t>
            </w:r>
            <w:r w:rsidRPr="003C3769">
              <w:rPr>
                <w:rFonts w:ascii="Arial" w:hAnsi="Arial"/>
                <w:sz w:val="20"/>
                <w:lang w:eastAsia="bg-BG"/>
              </w:rPr>
              <w:t>лица</w:t>
            </w:r>
          </w:p>
        </w:tc>
        <w:tc>
          <w:tcPr>
            <w:tcW w:w="1276" w:type="dxa"/>
            <w:tcBorders>
              <w:top w:val="nil"/>
              <w:left w:val="nil"/>
              <w:bottom w:val="nil"/>
              <w:right w:val="nil"/>
            </w:tcBorders>
            <w:vAlign w:val="center"/>
          </w:tcPr>
          <w:p w14:paraId="72D7E5DB" w14:textId="044900DE" w:rsidR="00BD416D" w:rsidRPr="003C3769" w:rsidRDefault="00BD416D" w:rsidP="00BD416D">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_Ref248867100 \r \h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26</w:t>
            </w:r>
            <w:r w:rsidRPr="003C3769">
              <w:rPr>
                <w:rFonts w:ascii="Arial" w:hAnsi="Arial"/>
                <w:sz w:val="20"/>
              </w:rPr>
              <w:fldChar w:fldCharType="end"/>
            </w:r>
          </w:p>
        </w:tc>
        <w:tc>
          <w:tcPr>
            <w:tcW w:w="1077" w:type="dxa"/>
            <w:tcBorders>
              <w:top w:val="nil"/>
              <w:left w:val="nil"/>
              <w:bottom w:val="single" w:sz="2" w:space="0" w:color="auto"/>
              <w:right w:val="nil"/>
            </w:tcBorders>
            <w:vAlign w:val="center"/>
          </w:tcPr>
          <w:p w14:paraId="5F99E649" w14:textId="6853427D" w:rsidR="00BD416D" w:rsidRPr="003C3769" w:rsidRDefault="006351CA" w:rsidP="00BD416D">
            <w:pPr>
              <w:jc w:val="right"/>
              <w:rPr>
                <w:rFonts w:ascii="Arial" w:hAnsi="Arial"/>
                <w:sz w:val="20"/>
              </w:rPr>
            </w:pPr>
            <w:r>
              <w:rPr>
                <w:rFonts w:ascii="Arial" w:hAnsi="Arial"/>
                <w:sz w:val="20"/>
              </w:rPr>
              <w:t>79</w:t>
            </w:r>
          </w:p>
        </w:tc>
        <w:tc>
          <w:tcPr>
            <w:tcW w:w="1077" w:type="dxa"/>
            <w:tcBorders>
              <w:top w:val="nil"/>
              <w:left w:val="nil"/>
              <w:bottom w:val="single" w:sz="2" w:space="0" w:color="auto"/>
              <w:right w:val="nil"/>
            </w:tcBorders>
            <w:vAlign w:val="center"/>
          </w:tcPr>
          <w:p w14:paraId="2E2475BB" w14:textId="3257F7F5" w:rsidR="00BD416D" w:rsidRPr="003C3769" w:rsidRDefault="006351CA" w:rsidP="00BD416D">
            <w:pPr>
              <w:jc w:val="right"/>
              <w:rPr>
                <w:rFonts w:ascii="Arial" w:hAnsi="Arial"/>
                <w:sz w:val="20"/>
              </w:rPr>
            </w:pPr>
            <w:r>
              <w:rPr>
                <w:rFonts w:ascii="Arial" w:hAnsi="Arial"/>
                <w:sz w:val="20"/>
              </w:rPr>
              <w:t>86</w:t>
            </w:r>
          </w:p>
        </w:tc>
      </w:tr>
      <w:tr w:rsidR="00BD416D" w:rsidRPr="003C3769" w14:paraId="64BCA5ED" w14:textId="77777777" w:rsidTr="00EF3A46">
        <w:trPr>
          <w:trHeight w:val="181"/>
        </w:trPr>
        <w:tc>
          <w:tcPr>
            <w:tcW w:w="5757" w:type="dxa"/>
            <w:tcBorders>
              <w:top w:val="nil"/>
              <w:left w:val="nil"/>
              <w:bottom w:val="nil"/>
              <w:right w:val="nil"/>
            </w:tcBorders>
            <w:vAlign w:val="center"/>
          </w:tcPr>
          <w:p w14:paraId="7A0FFE3F" w14:textId="77777777" w:rsidR="00BD416D" w:rsidRPr="003C3769" w:rsidRDefault="00BD416D" w:rsidP="00BD416D">
            <w:pPr>
              <w:rPr>
                <w:rFonts w:ascii="Arial" w:hAnsi="Arial"/>
                <w:sz w:val="20"/>
              </w:rPr>
            </w:pPr>
          </w:p>
        </w:tc>
        <w:tc>
          <w:tcPr>
            <w:tcW w:w="1276" w:type="dxa"/>
            <w:tcBorders>
              <w:top w:val="nil"/>
              <w:left w:val="nil"/>
              <w:bottom w:val="nil"/>
              <w:right w:val="nil"/>
            </w:tcBorders>
            <w:vAlign w:val="center"/>
          </w:tcPr>
          <w:p w14:paraId="5299A4E1" w14:textId="77777777" w:rsidR="00BD416D" w:rsidRPr="003C3769" w:rsidRDefault="00BD416D" w:rsidP="00BD416D">
            <w:pPr>
              <w:jc w:val="right"/>
              <w:rPr>
                <w:rFonts w:ascii="Arial" w:hAnsi="Arial"/>
                <w:sz w:val="20"/>
              </w:rPr>
            </w:pPr>
          </w:p>
        </w:tc>
        <w:tc>
          <w:tcPr>
            <w:tcW w:w="1077" w:type="dxa"/>
            <w:tcBorders>
              <w:top w:val="single" w:sz="2" w:space="0" w:color="auto"/>
              <w:left w:val="nil"/>
              <w:bottom w:val="single" w:sz="4" w:space="0" w:color="auto"/>
              <w:right w:val="nil"/>
            </w:tcBorders>
            <w:vAlign w:val="center"/>
          </w:tcPr>
          <w:p w14:paraId="6B573E74" w14:textId="11B56191" w:rsidR="00BD416D" w:rsidRPr="003C3769" w:rsidRDefault="004C15BC" w:rsidP="00BD416D">
            <w:pPr>
              <w:jc w:val="right"/>
              <w:rPr>
                <w:rFonts w:ascii="Arial" w:hAnsi="Arial"/>
                <w:b/>
                <w:bCs/>
                <w:sz w:val="20"/>
              </w:rPr>
            </w:pPr>
            <w:r>
              <w:rPr>
                <w:rFonts w:ascii="Arial" w:hAnsi="Arial"/>
                <w:b/>
                <w:color w:val="000000"/>
                <w:sz w:val="20"/>
              </w:rPr>
              <w:t>10 334</w:t>
            </w:r>
          </w:p>
        </w:tc>
        <w:tc>
          <w:tcPr>
            <w:tcW w:w="1077" w:type="dxa"/>
            <w:tcBorders>
              <w:top w:val="single" w:sz="2" w:space="0" w:color="auto"/>
              <w:left w:val="nil"/>
              <w:bottom w:val="single" w:sz="4" w:space="0" w:color="auto"/>
              <w:right w:val="nil"/>
            </w:tcBorders>
            <w:vAlign w:val="center"/>
          </w:tcPr>
          <w:p w14:paraId="0D03C581" w14:textId="1BD522A5" w:rsidR="00BD416D" w:rsidRPr="003C3769" w:rsidRDefault="004C15BC" w:rsidP="00BD416D">
            <w:pPr>
              <w:jc w:val="right"/>
              <w:rPr>
                <w:rFonts w:ascii="Arial" w:hAnsi="Arial"/>
                <w:b/>
                <w:bCs/>
                <w:sz w:val="20"/>
              </w:rPr>
            </w:pPr>
            <w:r>
              <w:rPr>
                <w:rFonts w:ascii="Arial" w:hAnsi="Arial"/>
                <w:b/>
                <w:color w:val="000000"/>
                <w:sz w:val="20"/>
              </w:rPr>
              <w:t>11 452</w:t>
            </w:r>
          </w:p>
        </w:tc>
      </w:tr>
    </w:tbl>
    <w:p w14:paraId="34365A8D" w14:textId="77777777" w:rsidR="001D078A" w:rsidRPr="003C3769" w:rsidRDefault="001D078A" w:rsidP="00FE4FFC">
      <w:pPr>
        <w:pStyle w:val="1"/>
        <w:numPr>
          <w:ilvl w:val="0"/>
          <w:numId w:val="23"/>
        </w:numPr>
        <w:spacing w:line="240" w:lineRule="auto"/>
        <w:jc w:val="both"/>
        <w:rPr>
          <w:rFonts w:ascii="Arial" w:hAnsi="Arial" w:cs="Arial"/>
          <w:color w:val="auto"/>
          <w:sz w:val="20"/>
          <w:szCs w:val="20"/>
        </w:rPr>
      </w:pPr>
      <w:bookmarkStart w:id="181" w:name="_Ref248331956"/>
      <w:r w:rsidRPr="003C3769">
        <w:rPr>
          <w:rFonts w:ascii="Arial" w:hAnsi="Arial" w:cs="Arial"/>
          <w:color w:val="auto"/>
          <w:sz w:val="20"/>
          <w:szCs w:val="20"/>
        </w:rPr>
        <w:t>Рискове,</w:t>
      </w:r>
      <w:r w:rsidRPr="003C3769" w:rsidDel="00A05A14">
        <w:rPr>
          <w:rFonts w:ascii="Arial" w:hAnsi="Arial" w:cs="Arial"/>
          <w:color w:val="auto"/>
          <w:sz w:val="20"/>
          <w:szCs w:val="20"/>
        </w:rPr>
        <w:t xml:space="preserve"> </w:t>
      </w:r>
      <w:r w:rsidRPr="003C3769">
        <w:rPr>
          <w:rFonts w:ascii="Arial" w:hAnsi="Arial" w:cs="Arial"/>
          <w:color w:val="auto"/>
          <w:sz w:val="20"/>
          <w:szCs w:val="20"/>
        </w:rPr>
        <w:t>свързани</w:t>
      </w:r>
      <w:r w:rsidRPr="003C3769" w:rsidDel="00A05A14">
        <w:rPr>
          <w:rFonts w:ascii="Arial" w:hAnsi="Arial" w:cs="Arial"/>
          <w:color w:val="auto"/>
          <w:sz w:val="20"/>
          <w:szCs w:val="20"/>
        </w:rPr>
        <w:t xml:space="preserve"> </w:t>
      </w:r>
      <w:r w:rsidRPr="003C3769">
        <w:rPr>
          <w:rFonts w:ascii="Arial" w:hAnsi="Arial" w:cs="Arial"/>
          <w:color w:val="auto"/>
          <w:sz w:val="20"/>
          <w:szCs w:val="20"/>
        </w:rPr>
        <w:t>с</w:t>
      </w:r>
      <w:r w:rsidRPr="003C3769" w:rsidDel="00A05A14">
        <w:rPr>
          <w:rFonts w:ascii="Arial" w:hAnsi="Arial" w:cs="Arial"/>
          <w:color w:val="auto"/>
          <w:sz w:val="20"/>
          <w:szCs w:val="20"/>
        </w:rPr>
        <w:t xml:space="preserve"> </w:t>
      </w:r>
      <w:r w:rsidRPr="003C3769">
        <w:rPr>
          <w:rFonts w:ascii="Arial" w:hAnsi="Arial" w:cs="Arial"/>
          <w:color w:val="auto"/>
          <w:sz w:val="20"/>
          <w:szCs w:val="20"/>
        </w:rPr>
        <w:t>финансовите</w:t>
      </w:r>
      <w:r w:rsidRPr="003C3769" w:rsidDel="00A05A14">
        <w:rPr>
          <w:rFonts w:ascii="Arial" w:hAnsi="Arial" w:cs="Arial"/>
          <w:color w:val="auto"/>
          <w:sz w:val="20"/>
          <w:szCs w:val="20"/>
        </w:rPr>
        <w:t xml:space="preserve"> </w:t>
      </w:r>
      <w:r w:rsidRPr="003C3769">
        <w:rPr>
          <w:rFonts w:ascii="Arial" w:hAnsi="Arial" w:cs="Arial"/>
          <w:color w:val="auto"/>
          <w:sz w:val="20"/>
          <w:szCs w:val="20"/>
        </w:rPr>
        <w:t>инструменти</w:t>
      </w:r>
      <w:bookmarkEnd w:id="181"/>
    </w:p>
    <w:p w14:paraId="243CAAD1" w14:textId="77777777" w:rsidR="003B62EE" w:rsidRPr="003C3769" w:rsidRDefault="001D078A" w:rsidP="00140BFE">
      <w:pPr>
        <w:spacing w:before="120" w:after="120"/>
        <w:jc w:val="both"/>
        <w:rPr>
          <w:rFonts w:ascii="Arial" w:hAnsi="Arial"/>
          <w:b/>
          <w:sz w:val="20"/>
        </w:rPr>
      </w:pPr>
      <w:r w:rsidRPr="003C3769">
        <w:rPr>
          <w:rFonts w:ascii="Arial" w:hAnsi="Arial"/>
          <w:b/>
          <w:bCs/>
          <w:kern w:val="32"/>
          <w:sz w:val="20"/>
        </w:rPr>
        <w:t>Цели</w:t>
      </w:r>
      <w:r w:rsidRPr="003C3769" w:rsidDel="00A05A14">
        <w:rPr>
          <w:rFonts w:ascii="Arial" w:hAnsi="Arial"/>
          <w:b/>
          <w:bCs/>
          <w:kern w:val="32"/>
          <w:sz w:val="20"/>
        </w:rPr>
        <w:t xml:space="preserve"> </w:t>
      </w:r>
      <w:r w:rsidRPr="003C3769">
        <w:rPr>
          <w:rFonts w:ascii="Arial" w:hAnsi="Arial"/>
          <w:b/>
          <w:bCs/>
          <w:kern w:val="32"/>
          <w:sz w:val="20"/>
        </w:rPr>
        <w:t>и</w:t>
      </w:r>
      <w:r w:rsidRPr="003C3769" w:rsidDel="00A05A14">
        <w:rPr>
          <w:rFonts w:ascii="Arial" w:hAnsi="Arial"/>
          <w:b/>
          <w:bCs/>
          <w:kern w:val="32"/>
          <w:sz w:val="20"/>
        </w:rPr>
        <w:t xml:space="preserve"> </w:t>
      </w:r>
      <w:r w:rsidRPr="003C3769">
        <w:rPr>
          <w:rFonts w:ascii="Arial" w:hAnsi="Arial"/>
          <w:b/>
          <w:bCs/>
          <w:kern w:val="32"/>
          <w:sz w:val="20"/>
        </w:rPr>
        <w:t>политика</w:t>
      </w:r>
      <w:r w:rsidRPr="003C3769" w:rsidDel="00A05A14">
        <w:rPr>
          <w:rFonts w:ascii="Arial" w:hAnsi="Arial"/>
          <w:b/>
          <w:bCs/>
          <w:kern w:val="32"/>
          <w:sz w:val="20"/>
        </w:rPr>
        <w:t xml:space="preserve"> </w:t>
      </w:r>
      <w:r w:rsidRPr="003C3769">
        <w:rPr>
          <w:rFonts w:ascii="Arial" w:hAnsi="Arial"/>
          <w:b/>
          <w:bCs/>
          <w:kern w:val="32"/>
          <w:sz w:val="20"/>
        </w:rPr>
        <w:t>на</w:t>
      </w:r>
      <w:r w:rsidRPr="003C3769" w:rsidDel="00A05A14">
        <w:rPr>
          <w:rFonts w:ascii="Arial" w:hAnsi="Arial"/>
          <w:b/>
          <w:bCs/>
          <w:kern w:val="32"/>
          <w:sz w:val="20"/>
        </w:rPr>
        <w:t xml:space="preserve"> </w:t>
      </w:r>
      <w:r w:rsidRPr="003C3769">
        <w:rPr>
          <w:rFonts w:ascii="Arial" w:hAnsi="Arial"/>
          <w:b/>
          <w:bCs/>
          <w:kern w:val="32"/>
          <w:sz w:val="20"/>
        </w:rPr>
        <w:t>ръководството</w:t>
      </w:r>
      <w:r w:rsidRPr="003C3769" w:rsidDel="00A05A14">
        <w:rPr>
          <w:rFonts w:ascii="Arial" w:hAnsi="Arial"/>
          <w:b/>
          <w:bCs/>
          <w:kern w:val="32"/>
          <w:sz w:val="20"/>
        </w:rPr>
        <w:t xml:space="preserve"> </w:t>
      </w:r>
      <w:r w:rsidRPr="003C3769">
        <w:rPr>
          <w:rFonts w:ascii="Arial" w:hAnsi="Arial"/>
          <w:b/>
          <w:bCs/>
          <w:kern w:val="32"/>
          <w:sz w:val="20"/>
        </w:rPr>
        <w:t>по</w:t>
      </w:r>
      <w:r w:rsidRPr="003C3769" w:rsidDel="00A05A14">
        <w:rPr>
          <w:rFonts w:ascii="Arial" w:hAnsi="Arial"/>
          <w:b/>
          <w:bCs/>
          <w:kern w:val="32"/>
          <w:sz w:val="20"/>
        </w:rPr>
        <w:t xml:space="preserve"> </w:t>
      </w:r>
      <w:r w:rsidRPr="003C3769">
        <w:rPr>
          <w:rFonts w:ascii="Arial" w:hAnsi="Arial"/>
          <w:b/>
          <w:bCs/>
          <w:kern w:val="32"/>
          <w:sz w:val="20"/>
        </w:rPr>
        <w:t>отношение</w:t>
      </w:r>
      <w:r w:rsidRPr="003C3769" w:rsidDel="00A05A14">
        <w:rPr>
          <w:rFonts w:ascii="Arial" w:hAnsi="Arial"/>
          <w:b/>
          <w:bCs/>
          <w:kern w:val="32"/>
          <w:sz w:val="20"/>
        </w:rPr>
        <w:t xml:space="preserve"> </w:t>
      </w:r>
      <w:r w:rsidRPr="003C3769">
        <w:rPr>
          <w:rFonts w:ascii="Arial" w:hAnsi="Arial"/>
          <w:b/>
          <w:bCs/>
          <w:kern w:val="32"/>
          <w:sz w:val="20"/>
        </w:rPr>
        <w:t>управление</w:t>
      </w:r>
      <w:r w:rsidRPr="003C3769" w:rsidDel="00A05A14">
        <w:rPr>
          <w:rFonts w:ascii="Arial" w:hAnsi="Arial"/>
          <w:b/>
          <w:bCs/>
          <w:kern w:val="32"/>
          <w:sz w:val="20"/>
        </w:rPr>
        <w:t xml:space="preserve"> </w:t>
      </w:r>
      <w:r w:rsidRPr="003C3769">
        <w:rPr>
          <w:rFonts w:ascii="Arial" w:hAnsi="Arial"/>
          <w:b/>
          <w:bCs/>
          <w:kern w:val="32"/>
          <w:sz w:val="20"/>
        </w:rPr>
        <w:t>на</w:t>
      </w:r>
      <w:r w:rsidRPr="003C3769" w:rsidDel="00A05A14">
        <w:rPr>
          <w:rFonts w:ascii="Arial" w:hAnsi="Arial"/>
          <w:b/>
          <w:bCs/>
          <w:kern w:val="32"/>
          <w:sz w:val="20"/>
        </w:rPr>
        <w:t xml:space="preserve"> </w:t>
      </w:r>
      <w:r w:rsidRPr="003C3769">
        <w:rPr>
          <w:rFonts w:ascii="Arial" w:hAnsi="Arial"/>
          <w:b/>
          <w:bCs/>
          <w:kern w:val="32"/>
          <w:sz w:val="20"/>
        </w:rPr>
        <w:t>риска</w:t>
      </w:r>
    </w:p>
    <w:p w14:paraId="4671D45D" w14:textId="0ECEE1D8" w:rsidR="0053271C" w:rsidRDefault="003E0AD8" w:rsidP="001D078A">
      <w:pPr>
        <w:spacing w:after="240"/>
        <w:jc w:val="both"/>
        <w:rPr>
          <w:rFonts w:ascii="Arial" w:hAnsi="Arial"/>
          <w:sz w:val="20"/>
        </w:rPr>
      </w:pPr>
      <w:bookmarkStart w:id="182" w:name="_Hlk4775149"/>
      <w:r w:rsidRPr="003C3769">
        <w:rPr>
          <w:rFonts w:ascii="Arial" w:hAnsi="Arial"/>
          <w:sz w:val="20"/>
        </w:rPr>
        <w:t>Дружеството</w:t>
      </w:r>
      <w:r w:rsidR="002E36C1" w:rsidRPr="003C3769" w:rsidDel="00A05A14">
        <w:rPr>
          <w:rFonts w:ascii="Arial" w:hAnsi="Arial"/>
          <w:sz w:val="20"/>
        </w:rPr>
        <w:t xml:space="preserve"> </w:t>
      </w:r>
      <w:r w:rsidR="002E36C1" w:rsidRPr="003C3769">
        <w:rPr>
          <w:rFonts w:ascii="Arial" w:hAnsi="Arial"/>
          <w:sz w:val="20"/>
        </w:rPr>
        <w:t>е</w:t>
      </w:r>
      <w:r w:rsidR="002E36C1" w:rsidRPr="003C3769" w:rsidDel="00A05A14">
        <w:rPr>
          <w:rFonts w:ascii="Arial" w:hAnsi="Arial"/>
          <w:sz w:val="20"/>
        </w:rPr>
        <w:t xml:space="preserve"> </w:t>
      </w:r>
      <w:r w:rsidR="002E36C1" w:rsidRPr="003C3769">
        <w:rPr>
          <w:rFonts w:ascii="Arial" w:hAnsi="Arial"/>
          <w:sz w:val="20"/>
        </w:rPr>
        <w:t>изложено</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001D078A" w:rsidRPr="003C3769">
        <w:rPr>
          <w:rFonts w:ascii="Arial" w:hAnsi="Arial"/>
          <w:sz w:val="20"/>
        </w:rPr>
        <w:t>различни</w:t>
      </w:r>
      <w:r w:rsidR="001D078A" w:rsidRPr="003C3769" w:rsidDel="00A05A14">
        <w:rPr>
          <w:rFonts w:ascii="Arial" w:hAnsi="Arial"/>
          <w:sz w:val="20"/>
        </w:rPr>
        <w:t xml:space="preserve"> </w:t>
      </w:r>
      <w:r w:rsidR="001D078A" w:rsidRPr="003C3769">
        <w:rPr>
          <w:rFonts w:ascii="Arial" w:hAnsi="Arial"/>
          <w:sz w:val="20"/>
        </w:rPr>
        <w:t>видове</w:t>
      </w:r>
      <w:r w:rsidR="001D078A" w:rsidRPr="003C3769" w:rsidDel="00A05A14">
        <w:rPr>
          <w:rFonts w:ascii="Arial" w:hAnsi="Arial"/>
          <w:sz w:val="20"/>
        </w:rPr>
        <w:t xml:space="preserve"> </w:t>
      </w:r>
      <w:r w:rsidR="001D078A" w:rsidRPr="003C3769">
        <w:rPr>
          <w:rFonts w:ascii="Arial" w:hAnsi="Arial"/>
          <w:sz w:val="20"/>
        </w:rPr>
        <w:t>рискове</w:t>
      </w:r>
      <w:r w:rsidR="001D078A" w:rsidRPr="003C3769" w:rsidDel="00A05A14">
        <w:rPr>
          <w:rFonts w:ascii="Arial" w:hAnsi="Arial"/>
          <w:sz w:val="20"/>
        </w:rPr>
        <w:t xml:space="preserve"> </w:t>
      </w:r>
      <w:r w:rsidR="00451D86" w:rsidRPr="003C3769">
        <w:rPr>
          <w:rFonts w:ascii="Arial" w:hAnsi="Arial"/>
          <w:sz w:val="20"/>
        </w:rPr>
        <w:t>във</w:t>
      </w:r>
      <w:r w:rsidR="00451D86" w:rsidRPr="003C3769" w:rsidDel="00A05A14">
        <w:rPr>
          <w:rFonts w:ascii="Arial" w:hAnsi="Arial"/>
          <w:sz w:val="20"/>
        </w:rPr>
        <w:t xml:space="preserve"> </w:t>
      </w:r>
      <w:r w:rsidR="00451D86" w:rsidRPr="003C3769">
        <w:rPr>
          <w:rFonts w:ascii="Arial" w:hAnsi="Arial"/>
          <w:sz w:val="20"/>
        </w:rPr>
        <w:t>връзка</w:t>
      </w:r>
      <w:r w:rsidR="00451D86" w:rsidRPr="003C3769" w:rsidDel="00A05A14">
        <w:rPr>
          <w:rFonts w:ascii="Arial" w:hAnsi="Arial"/>
          <w:sz w:val="20"/>
        </w:rPr>
        <w:t xml:space="preserve"> </w:t>
      </w:r>
      <w:r w:rsidR="00451D86" w:rsidRPr="003C3769">
        <w:rPr>
          <w:rFonts w:ascii="Arial" w:hAnsi="Arial"/>
          <w:sz w:val="20"/>
        </w:rPr>
        <w:t>с</w:t>
      </w:r>
      <w:r w:rsidR="00451D86" w:rsidRPr="003C3769" w:rsidDel="00A05A14">
        <w:rPr>
          <w:rFonts w:ascii="Arial" w:hAnsi="Arial"/>
          <w:sz w:val="20"/>
        </w:rPr>
        <w:t xml:space="preserve"> </w:t>
      </w:r>
      <w:r w:rsidR="00451D86" w:rsidRPr="003C3769">
        <w:rPr>
          <w:rFonts w:ascii="Arial" w:hAnsi="Arial"/>
          <w:sz w:val="20"/>
        </w:rPr>
        <w:t>основната</w:t>
      </w:r>
      <w:r w:rsidR="00451D86" w:rsidRPr="003C3769" w:rsidDel="00A05A14">
        <w:rPr>
          <w:rFonts w:ascii="Arial" w:hAnsi="Arial"/>
          <w:sz w:val="20"/>
        </w:rPr>
        <w:t xml:space="preserve"> </w:t>
      </w:r>
      <w:r w:rsidR="00451D86" w:rsidRPr="003C3769">
        <w:rPr>
          <w:rFonts w:ascii="Arial" w:hAnsi="Arial"/>
          <w:sz w:val="20"/>
        </w:rPr>
        <w:t>си</w:t>
      </w:r>
      <w:r w:rsidR="00451D86" w:rsidRPr="003C3769" w:rsidDel="00A05A14">
        <w:rPr>
          <w:rFonts w:ascii="Arial" w:hAnsi="Arial"/>
          <w:sz w:val="20"/>
        </w:rPr>
        <w:t xml:space="preserve"> </w:t>
      </w:r>
      <w:r w:rsidR="00451D86" w:rsidRPr="003C3769">
        <w:rPr>
          <w:rFonts w:ascii="Arial" w:hAnsi="Arial"/>
          <w:sz w:val="20"/>
        </w:rPr>
        <w:t>дейност</w:t>
      </w:r>
      <w:r w:rsidR="00451D86" w:rsidRPr="003C3769" w:rsidDel="00A05A14">
        <w:rPr>
          <w:rFonts w:ascii="Arial" w:hAnsi="Arial"/>
          <w:sz w:val="20"/>
        </w:rPr>
        <w:t xml:space="preserve"> </w:t>
      </w:r>
      <w:r w:rsidR="00451D86" w:rsidRPr="003C3769">
        <w:rPr>
          <w:rFonts w:ascii="Arial" w:hAnsi="Arial"/>
          <w:sz w:val="20"/>
        </w:rPr>
        <w:t>и</w:t>
      </w:r>
      <w:r w:rsidR="00451D86" w:rsidRPr="003C3769" w:rsidDel="00A05A14">
        <w:rPr>
          <w:rFonts w:ascii="Arial" w:hAnsi="Arial"/>
          <w:sz w:val="20"/>
        </w:rPr>
        <w:t xml:space="preserve"> </w:t>
      </w:r>
      <w:r w:rsidR="001D078A" w:rsidRPr="003C3769">
        <w:rPr>
          <w:rFonts w:ascii="Arial" w:hAnsi="Arial"/>
          <w:sz w:val="20"/>
        </w:rPr>
        <w:t>по</w:t>
      </w:r>
      <w:r w:rsidR="001D078A" w:rsidRPr="003C3769" w:rsidDel="00A05A14">
        <w:rPr>
          <w:rFonts w:ascii="Arial" w:hAnsi="Arial"/>
          <w:sz w:val="20"/>
        </w:rPr>
        <w:t xml:space="preserve"> </w:t>
      </w:r>
      <w:r w:rsidR="001D078A" w:rsidRPr="003C3769">
        <w:rPr>
          <w:rFonts w:ascii="Arial" w:hAnsi="Arial"/>
          <w:sz w:val="20"/>
        </w:rPr>
        <w:t>отношение</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001D078A" w:rsidRPr="003C3769">
        <w:rPr>
          <w:rFonts w:ascii="Arial" w:hAnsi="Arial"/>
          <w:sz w:val="20"/>
        </w:rPr>
        <w:t>финансови</w:t>
      </w:r>
      <w:r w:rsidR="00181A23" w:rsidRPr="003C3769">
        <w:rPr>
          <w:rFonts w:ascii="Arial" w:hAnsi="Arial"/>
          <w:sz w:val="20"/>
        </w:rPr>
        <w:t>те</w:t>
      </w:r>
      <w:r w:rsidR="00181A23" w:rsidRPr="003C3769" w:rsidDel="00A05A14">
        <w:rPr>
          <w:rFonts w:ascii="Arial" w:hAnsi="Arial"/>
          <w:sz w:val="20"/>
        </w:rPr>
        <w:t xml:space="preserve"> </w:t>
      </w:r>
      <w:r w:rsidR="00181A23" w:rsidRPr="003C3769">
        <w:rPr>
          <w:rFonts w:ascii="Arial" w:hAnsi="Arial"/>
          <w:sz w:val="20"/>
        </w:rPr>
        <w:t>си</w:t>
      </w:r>
      <w:r w:rsidR="001D078A" w:rsidRPr="003C3769" w:rsidDel="00A05A14">
        <w:rPr>
          <w:rFonts w:ascii="Arial" w:hAnsi="Arial"/>
          <w:sz w:val="20"/>
        </w:rPr>
        <w:t xml:space="preserve"> </w:t>
      </w:r>
      <w:r w:rsidR="001D078A" w:rsidRPr="003C3769">
        <w:rPr>
          <w:rFonts w:ascii="Arial" w:hAnsi="Arial"/>
          <w:sz w:val="20"/>
        </w:rPr>
        <w:t>инструменти.</w:t>
      </w:r>
      <w:bookmarkEnd w:id="182"/>
      <w:r w:rsidR="001D078A" w:rsidRPr="003C3769" w:rsidDel="00A05A14">
        <w:rPr>
          <w:rFonts w:ascii="Arial" w:hAnsi="Arial"/>
          <w:sz w:val="20"/>
        </w:rPr>
        <w:t xml:space="preserve"> </w:t>
      </w:r>
      <w:r w:rsidR="001D078A" w:rsidRPr="003C3769">
        <w:rPr>
          <w:rFonts w:ascii="Arial" w:hAnsi="Arial"/>
          <w:sz w:val="20"/>
        </w:rPr>
        <w:t>За</w:t>
      </w:r>
      <w:r w:rsidR="001D078A" w:rsidRPr="003C3769" w:rsidDel="00A05A14">
        <w:rPr>
          <w:rFonts w:ascii="Arial" w:hAnsi="Arial"/>
          <w:sz w:val="20"/>
        </w:rPr>
        <w:t xml:space="preserve"> </w:t>
      </w:r>
      <w:r w:rsidR="001D078A" w:rsidRPr="003C3769">
        <w:rPr>
          <w:rFonts w:ascii="Arial" w:hAnsi="Arial"/>
          <w:sz w:val="20"/>
        </w:rPr>
        <w:t>повече</w:t>
      </w:r>
      <w:r w:rsidR="001D078A" w:rsidRPr="003C3769" w:rsidDel="00A05A14">
        <w:rPr>
          <w:rFonts w:ascii="Arial" w:hAnsi="Arial"/>
          <w:sz w:val="20"/>
        </w:rPr>
        <w:t xml:space="preserve"> </w:t>
      </w:r>
      <w:r w:rsidR="001D078A" w:rsidRPr="003C3769">
        <w:rPr>
          <w:rFonts w:ascii="Arial" w:hAnsi="Arial"/>
          <w:sz w:val="20"/>
        </w:rPr>
        <w:t>информация</w:t>
      </w:r>
      <w:r w:rsidR="001D078A" w:rsidRPr="003C3769" w:rsidDel="00A05A14">
        <w:rPr>
          <w:rFonts w:ascii="Arial" w:hAnsi="Arial"/>
          <w:sz w:val="20"/>
        </w:rPr>
        <w:t xml:space="preserve"> </w:t>
      </w:r>
      <w:r w:rsidR="001D078A" w:rsidRPr="003C3769">
        <w:rPr>
          <w:rFonts w:ascii="Arial" w:hAnsi="Arial"/>
          <w:sz w:val="20"/>
        </w:rPr>
        <w:t>относно</w:t>
      </w:r>
      <w:r w:rsidR="001D078A" w:rsidRPr="003C3769" w:rsidDel="00A05A14">
        <w:rPr>
          <w:rFonts w:ascii="Arial" w:hAnsi="Arial"/>
          <w:sz w:val="20"/>
        </w:rPr>
        <w:t xml:space="preserve"> </w:t>
      </w:r>
      <w:r w:rsidR="001D078A" w:rsidRPr="003C3769">
        <w:rPr>
          <w:rFonts w:ascii="Arial" w:hAnsi="Arial"/>
          <w:sz w:val="20"/>
        </w:rPr>
        <w:t>финансовите</w:t>
      </w:r>
      <w:r w:rsidR="001D078A" w:rsidRPr="003C3769" w:rsidDel="00A05A14">
        <w:rPr>
          <w:rFonts w:ascii="Arial" w:hAnsi="Arial"/>
          <w:sz w:val="20"/>
        </w:rPr>
        <w:t xml:space="preserve"> </w:t>
      </w:r>
      <w:r w:rsidR="001D078A" w:rsidRPr="003C3769">
        <w:rPr>
          <w:rFonts w:ascii="Arial" w:hAnsi="Arial"/>
          <w:sz w:val="20"/>
        </w:rPr>
        <w:t>активи</w:t>
      </w:r>
      <w:r w:rsidR="001D078A" w:rsidRPr="003C3769" w:rsidDel="00A05A14">
        <w:rPr>
          <w:rFonts w:ascii="Arial" w:hAnsi="Arial"/>
          <w:sz w:val="20"/>
        </w:rPr>
        <w:t xml:space="preserve"> </w:t>
      </w:r>
      <w:r w:rsidR="001D078A" w:rsidRPr="003C3769">
        <w:rPr>
          <w:rFonts w:ascii="Arial" w:hAnsi="Arial"/>
          <w:sz w:val="20"/>
        </w:rPr>
        <w:t>и</w:t>
      </w:r>
      <w:r w:rsidR="001D078A" w:rsidRPr="003C3769" w:rsidDel="00A05A14">
        <w:rPr>
          <w:rFonts w:ascii="Arial" w:hAnsi="Arial"/>
          <w:sz w:val="20"/>
        </w:rPr>
        <w:t xml:space="preserve"> </w:t>
      </w:r>
      <w:r w:rsidR="001D078A" w:rsidRPr="003C3769">
        <w:rPr>
          <w:rFonts w:ascii="Arial" w:hAnsi="Arial"/>
          <w:sz w:val="20"/>
        </w:rPr>
        <w:t>пасиви</w:t>
      </w:r>
      <w:r w:rsidR="001D078A" w:rsidRPr="003C3769" w:rsidDel="00A05A14">
        <w:rPr>
          <w:rFonts w:ascii="Arial" w:hAnsi="Arial"/>
          <w:sz w:val="20"/>
        </w:rPr>
        <w:t xml:space="preserve"> </w:t>
      </w:r>
      <w:r w:rsidR="001D078A" w:rsidRPr="003C3769">
        <w:rPr>
          <w:rFonts w:ascii="Arial" w:hAnsi="Arial"/>
          <w:sz w:val="20"/>
        </w:rPr>
        <w:t>по</w:t>
      </w:r>
      <w:r w:rsidR="001D078A" w:rsidRPr="003C3769" w:rsidDel="00A05A14">
        <w:rPr>
          <w:rFonts w:ascii="Arial" w:hAnsi="Arial"/>
          <w:sz w:val="20"/>
        </w:rPr>
        <w:t xml:space="preserve"> </w:t>
      </w:r>
      <w:r w:rsidR="001D078A" w:rsidRPr="003C3769">
        <w:rPr>
          <w:rFonts w:ascii="Arial" w:hAnsi="Arial"/>
          <w:sz w:val="20"/>
        </w:rPr>
        <w:t>категории</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Pr="003C3769">
        <w:rPr>
          <w:rFonts w:ascii="Arial" w:hAnsi="Arial"/>
          <w:sz w:val="20"/>
        </w:rPr>
        <w:t>Дружеството</w:t>
      </w:r>
      <w:r w:rsidR="001D078A" w:rsidRPr="003C3769" w:rsidDel="00A05A14">
        <w:rPr>
          <w:rFonts w:ascii="Arial" w:hAnsi="Arial"/>
          <w:sz w:val="20"/>
        </w:rPr>
        <w:t xml:space="preserve"> </w:t>
      </w:r>
      <w:r w:rsidR="001D078A" w:rsidRPr="003C3769">
        <w:rPr>
          <w:rFonts w:ascii="Arial" w:hAnsi="Arial"/>
          <w:sz w:val="20"/>
        </w:rPr>
        <w:t>вижте</w:t>
      </w:r>
      <w:r w:rsidR="001D078A" w:rsidRPr="003C3769" w:rsidDel="00A05A14">
        <w:rPr>
          <w:rFonts w:ascii="Arial" w:hAnsi="Arial"/>
          <w:sz w:val="20"/>
        </w:rPr>
        <w:t xml:space="preserve"> </w:t>
      </w:r>
      <w:r w:rsidR="00E80A36" w:rsidRPr="003C3769">
        <w:rPr>
          <w:rFonts w:ascii="Arial" w:hAnsi="Arial"/>
          <w:sz w:val="20"/>
        </w:rPr>
        <w:t>п</w:t>
      </w:r>
      <w:r w:rsidR="00B95582" w:rsidRPr="003C3769">
        <w:rPr>
          <w:rFonts w:ascii="Arial" w:hAnsi="Arial"/>
          <w:sz w:val="20"/>
        </w:rPr>
        <w:t>ояснение</w:t>
      </w:r>
      <w:r w:rsidR="004154C2" w:rsidRPr="003C3769" w:rsidDel="00A05A14">
        <w:rPr>
          <w:rFonts w:ascii="Arial" w:hAnsi="Arial"/>
          <w:sz w:val="20"/>
        </w:rPr>
        <w:t xml:space="preserve"> </w:t>
      </w:r>
      <w:r w:rsidR="00AD516C" w:rsidRPr="003C3769">
        <w:fldChar w:fldCharType="begin"/>
      </w:r>
      <w:r w:rsidR="00AD516C" w:rsidRPr="003C3769">
        <w:instrText xml:space="preserve"> REF _Ref509914141 \r \h  \* MERGEFORMAT </w:instrText>
      </w:r>
      <w:r w:rsidR="00AD516C" w:rsidRPr="003C3769">
        <w:fldChar w:fldCharType="separate"/>
      </w:r>
      <w:r w:rsidR="007579BF" w:rsidRPr="007579BF">
        <w:rPr>
          <w:rFonts w:ascii="Arial" w:hAnsi="Arial"/>
          <w:sz w:val="20"/>
        </w:rPr>
        <w:t>28</w:t>
      </w:r>
      <w:r w:rsidR="00AD516C" w:rsidRPr="003C3769">
        <w:fldChar w:fldCharType="end"/>
      </w:r>
      <w:r w:rsidR="001D078A" w:rsidRPr="003C3769">
        <w:rPr>
          <w:rFonts w:ascii="Arial" w:hAnsi="Arial"/>
          <w:sz w:val="20"/>
        </w:rPr>
        <w:t>.</w:t>
      </w:r>
      <w:r w:rsidR="001D078A" w:rsidRPr="003C3769" w:rsidDel="00A05A14">
        <w:rPr>
          <w:rFonts w:ascii="Arial" w:hAnsi="Arial"/>
          <w:sz w:val="20"/>
        </w:rPr>
        <w:t xml:space="preserve"> </w:t>
      </w:r>
      <w:bookmarkStart w:id="183" w:name="_Hlk4775174"/>
      <w:r w:rsidR="001D078A" w:rsidRPr="003C3769">
        <w:rPr>
          <w:rFonts w:ascii="Arial" w:hAnsi="Arial"/>
          <w:sz w:val="20"/>
        </w:rPr>
        <w:t>Най-значимите</w:t>
      </w:r>
      <w:r w:rsidR="001D078A" w:rsidRPr="003C3769" w:rsidDel="00A05A14">
        <w:rPr>
          <w:rFonts w:ascii="Arial" w:hAnsi="Arial"/>
          <w:sz w:val="20"/>
        </w:rPr>
        <w:t xml:space="preserve"> </w:t>
      </w:r>
      <w:r w:rsidR="001D078A" w:rsidRPr="003C3769">
        <w:rPr>
          <w:rFonts w:ascii="Arial" w:hAnsi="Arial"/>
          <w:sz w:val="20"/>
        </w:rPr>
        <w:t>финанс</w:t>
      </w:r>
      <w:r w:rsidR="002E36C1" w:rsidRPr="003C3769">
        <w:rPr>
          <w:rFonts w:ascii="Arial" w:hAnsi="Arial"/>
          <w:sz w:val="20"/>
        </w:rPr>
        <w:t>ови</w:t>
      </w:r>
      <w:r w:rsidR="002E36C1" w:rsidRPr="003C3769" w:rsidDel="00A05A14">
        <w:rPr>
          <w:rFonts w:ascii="Arial" w:hAnsi="Arial"/>
          <w:sz w:val="20"/>
        </w:rPr>
        <w:t xml:space="preserve"> </w:t>
      </w:r>
      <w:r w:rsidR="002E36C1" w:rsidRPr="003C3769">
        <w:rPr>
          <w:rFonts w:ascii="Arial" w:hAnsi="Arial"/>
          <w:sz w:val="20"/>
        </w:rPr>
        <w:t>рискове,</w:t>
      </w:r>
      <w:r w:rsidR="002E36C1" w:rsidRPr="003C3769" w:rsidDel="00A05A14">
        <w:rPr>
          <w:rFonts w:ascii="Arial" w:hAnsi="Arial"/>
          <w:sz w:val="20"/>
        </w:rPr>
        <w:t xml:space="preserve"> </w:t>
      </w:r>
      <w:r w:rsidR="002E36C1" w:rsidRPr="003C3769">
        <w:rPr>
          <w:rFonts w:ascii="Arial" w:hAnsi="Arial"/>
          <w:sz w:val="20"/>
        </w:rPr>
        <w:t>на</w:t>
      </w:r>
      <w:r w:rsidR="002E36C1" w:rsidRPr="003C3769" w:rsidDel="00A05A14">
        <w:rPr>
          <w:rFonts w:ascii="Arial" w:hAnsi="Arial"/>
          <w:sz w:val="20"/>
        </w:rPr>
        <w:t xml:space="preserve"> </w:t>
      </w:r>
      <w:r w:rsidR="002E36C1" w:rsidRPr="003C3769">
        <w:rPr>
          <w:rFonts w:ascii="Arial" w:hAnsi="Arial"/>
          <w:sz w:val="20"/>
        </w:rPr>
        <w:t>които</w:t>
      </w:r>
      <w:r w:rsidR="002E36C1" w:rsidRPr="003C3769" w:rsidDel="00A05A14">
        <w:rPr>
          <w:rFonts w:ascii="Arial" w:hAnsi="Arial"/>
          <w:sz w:val="20"/>
        </w:rPr>
        <w:t xml:space="preserve"> </w:t>
      </w:r>
      <w:r w:rsidR="002E36C1" w:rsidRPr="003C3769">
        <w:rPr>
          <w:rFonts w:ascii="Arial" w:hAnsi="Arial"/>
          <w:sz w:val="20"/>
        </w:rPr>
        <w:t>е</w:t>
      </w:r>
      <w:r w:rsidR="002E36C1" w:rsidRPr="003C3769" w:rsidDel="00A05A14">
        <w:rPr>
          <w:rFonts w:ascii="Arial" w:hAnsi="Arial"/>
          <w:sz w:val="20"/>
        </w:rPr>
        <w:t xml:space="preserve"> </w:t>
      </w:r>
      <w:r w:rsidR="002E36C1" w:rsidRPr="003C3769">
        <w:rPr>
          <w:rFonts w:ascii="Arial" w:hAnsi="Arial"/>
          <w:sz w:val="20"/>
        </w:rPr>
        <w:t>изложено</w:t>
      </w:r>
      <w:r w:rsidR="00695764" w:rsidRPr="003C3769" w:rsidDel="00A05A14">
        <w:rPr>
          <w:rFonts w:ascii="Arial" w:hAnsi="Arial"/>
          <w:sz w:val="20"/>
        </w:rPr>
        <w:t xml:space="preserve"> </w:t>
      </w:r>
      <w:r w:rsidRPr="003C3769">
        <w:rPr>
          <w:rFonts w:ascii="Arial" w:hAnsi="Arial"/>
          <w:sz w:val="20"/>
        </w:rPr>
        <w:t>Дружеството</w:t>
      </w:r>
      <w:r w:rsidR="001D078A" w:rsidRPr="003C3769" w:rsidDel="00A05A14">
        <w:rPr>
          <w:rFonts w:ascii="Arial" w:hAnsi="Arial"/>
          <w:sz w:val="20"/>
        </w:rPr>
        <w:t xml:space="preserve"> </w:t>
      </w:r>
      <w:r w:rsidR="001D078A" w:rsidRPr="003C3769">
        <w:rPr>
          <w:rFonts w:ascii="Arial" w:hAnsi="Arial"/>
          <w:sz w:val="20"/>
        </w:rPr>
        <w:t>са</w:t>
      </w:r>
      <w:r w:rsidR="001D078A" w:rsidRPr="003C3769" w:rsidDel="00A05A14">
        <w:rPr>
          <w:rFonts w:ascii="Arial" w:hAnsi="Arial"/>
          <w:sz w:val="20"/>
        </w:rPr>
        <w:t xml:space="preserve"> </w:t>
      </w:r>
      <w:r w:rsidR="001D078A" w:rsidRPr="003C3769">
        <w:rPr>
          <w:rFonts w:ascii="Arial" w:hAnsi="Arial"/>
          <w:sz w:val="20"/>
        </w:rPr>
        <w:t>пазарен</w:t>
      </w:r>
      <w:r w:rsidR="001D078A" w:rsidRPr="003C3769" w:rsidDel="00A05A14">
        <w:rPr>
          <w:rFonts w:ascii="Arial" w:hAnsi="Arial"/>
          <w:sz w:val="20"/>
        </w:rPr>
        <w:t xml:space="preserve"> </w:t>
      </w:r>
      <w:r w:rsidR="001D078A" w:rsidRPr="003C3769">
        <w:rPr>
          <w:rFonts w:ascii="Arial" w:hAnsi="Arial"/>
          <w:sz w:val="20"/>
        </w:rPr>
        <w:t>риск,</w:t>
      </w:r>
      <w:r w:rsidR="001D078A" w:rsidRPr="003C3769" w:rsidDel="00A05A14">
        <w:rPr>
          <w:rFonts w:ascii="Arial" w:hAnsi="Arial"/>
          <w:sz w:val="20"/>
        </w:rPr>
        <w:t xml:space="preserve"> </w:t>
      </w:r>
      <w:r w:rsidR="001D078A" w:rsidRPr="003C3769">
        <w:rPr>
          <w:rFonts w:ascii="Arial" w:hAnsi="Arial"/>
          <w:sz w:val="20"/>
        </w:rPr>
        <w:t>кредитен</w:t>
      </w:r>
      <w:r w:rsidR="001D078A" w:rsidRPr="003C3769" w:rsidDel="00A05A14">
        <w:rPr>
          <w:rFonts w:ascii="Arial" w:hAnsi="Arial"/>
          <w:sz w:val="20"/>
        </w:rPr>
        <w:t xml:space="preserve"> </w:t>
      </w:r>
      <w:r w:rsidR="001D078A" w:rsidRPr="003C3769">
        <w:rPr>
          <w:rFonts w:ascii="Arial" w:hAnsi="Arial"/>
          <w:sz w:val="20"/>
        </w:rPr>
        <w:t>риск</w:t>
      </w:r>
      <w:r w:rsidR="001D078A" w:rsidRPr="003C3769" w:rsidDel="00A05A14">
        <w:rPr>
          <w:rFonts w:ascii="Arial" w:hAnsi="Arial"/>
          <w:sz w:val="20"/>
        </w:rPr>
        <w:t xml:space="preserve"> </w:t>
      </w:r>
      <w:r w:rsidR="001D078A" w:rsidRPr="003C3769">
        <w:rPr>
          <w:rFonts w:ascii="Arial" w:hAnsi="Arial"/>
          <w:sz w:val="20"/>
        </w:rPr>
        <w:t>и</w:t>
      </w:r>
      <w:r w:rsidR="001D078A" w:rsidRPr="003C3769" w:rsidDel="00A05A14">
        <w:rPr>
          <w:rFonts w:ascii="Arial" w:hAnsi="Arial"/>
          <w:sz w:val="20"/>
        </w:rPr>
        <w:t xml:space="preserve"> </w:t>
      </w:r>
      <w:r w:rsidR="001D078A" w:rsidRPr="003C3769">
        <w:rPr>
          <w:rFonts w:ascii="Arial" w:hAnsi="Arial"/>
          <w:sz w:val="20"/>
        </w:rPr>
        <w:t>ликвиден</w:t>
      </w:r>
      <w:r w:rsidR="001D078A" w:rsidRPr="003C3769" w:rsidDel="00A05A14">
        <w:rPr>
          <w:rFonts w:ascii="Arial" w:hAnsi="Arial"/>
          <w:sz w:val="20"/>
        </w:rPr>
        <w:t xml:space="preserve"> </w:t>
      </w:r>
      <w:r w:rsidR="001D078A" w:rsidRPr="003C3769">
        <w:rPr>
          <w:rFonts w:ascii="Arial" w:hAnsi="Arial"/>
          <w:sz w:val="20"/>
        </w:rPr>
        <w:t>риск.</w:t>
      </w:r>
      <w:r w:rsidR="00B23415" w:rsidRPr="003C3769" w:rsidDel="00A05A14">
        <w:rPr>
          <w:rFonts w:ascii="Arial" w:hAnsi="Arial"/>
          <w:sz w:val="20"/>
        </w:rPr>
        <w:t xml:space="preserve"> </w:t>
      </w:r>
      <w:r w:rsidR="001D078A" w:rsidRPr="003C3769">
        <w:rPr>
          <w:rFonts w:ascii="Arial" w:hAnsi="Arial"/>
          <w:sz w:val="20"/>
        </w:rPr>
        <w:t>Управлението</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001D078A" w:rsidRPr="003C3769">
        <w:rPr>
          <w:rFonts w:ascii="Arial" w:hAnsi="Arial"/>
          <w:sz w:val="20"/>
        </w:rPr>
        <w:t>риска</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Pr="003C3769">
        <w:rPr>
          <w:rFonts w:ascii="Arial" w:hAnsi="Arial"/>
          <w:sz w:val="20"/>
        </w:rPr>
        <w:t>Дружеството</w:t>
      </w:r>
      <w:r w:rsidR="001D078A" w:rsidRPr="003C3769" w:rsidDel="00A05A14">
        <w:rPr>
          <w:rFonts w:ascii="Arial" w:hAnsi="Arial"/>
          <w:sz w:val="20"/>
        </w:rPr>
        <w:t xml:space="preserve"> </w:t>
      </w:r>
      <w:r w:rsidR="001D078A" w:rsidRPr="003C3769">
        <w:rPr>
          <w:rFonts w:ascii="Arial" w:hAnsi="Arial"/>
          <w:sz w:val="20"/>
        </w:rPr>
        <w:t>се</w:t>
      </w:r>
      <w:r w:rsidR="001D078A" w:rsidRPr="003C3769" w:rsidDel="00A05A14">
        <w:rPr>
          <w:rFonts w:ascii="Arial" w:hAnsi="Arial"/>
          <w:sz w:val="20"/>
        </w:rPr>
        <w:t xml:space="preserve"> </w:t>
      </w:r>
      <w:r w:rsidR="001D078A" w:rsidRPr="003C3769">
        <w:rPr>
          <w:rFonts w:ascii="Arial" w:hAnsi="Arial"/>
          <w:sz w:val="20"/>
        </w:rPr>
        <w:t>осъществява</w:t>
      </w:r>
      <w:r w:rsidR="001D078A" w:rsidRPr="003C3769" w:rsidDel="00A05A14">
        <w:rPr>
          <w:rFonts w:ascii="Arial" w:hAnsi="Arial"/>
          <w:sz w:val="20"/>
        </w:rPr>
        <w:t xml:space="preserve"> </w:t>
      </w:r>
      <w:r w:rsidR="001D078A" w:rsidRPr="003C3769">
        <w:rPr>
          <w:rFonts w:ascii="Arial" w:hAnsi="Arial"/>
          <w:sz w:val="20"/>
        </w:rPr>
        <w:t>от</w:t>
      </w:r>
      <w:r w:rsidR="001D078A" w:rsidRPr="003C3769" w:rsidDel="00A05A14">
        <w:rPr>
          <w:rFonts w:ascii="Arial" w:hAnsi="Arial"/>
          <w:sz w:val="20"/>
        </w:rPr>
        <w:t xml:space="preserve"> </w:t>
      </w:r>
      <w:r w:rsidR="001D078A" w:rsidRPr="003C3769">
        <w:rPr>
          <w:rFonts w:ascii="Arial" w:hAnsi="Arial"/>
          <w:sz w:val="20"/>
        </w:rPr>
        <w:t>централната</w:t>
      </w:r>
      <w:r w:rsidR="001D078A" w:rsidRPr="003C3769" w:rsidDel="00A05A14">
        <w:rPr>
          <w:rFonts w:ascii="Arial" w:hAnsi="Arial"/>
          <w:sz w:val="20"/>
        </w:rPr>
        <w:t xml:space="preserve"> </w:t>
      </w:r>
      <w:r w:rsidR="001D078A" w:rsidRPr="003C3769">
        <w:rPr>
          <w:rFonts w:ascii="Arial" w:hAnsi="Arial"/>
          <w:sz w:val="20"/>
        </w:rPr>
        <w:t>администрация</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Pr="003C3769">
        <w:rPr>
          <w:rFonts w:ascii="Arial" w:hAnsi="Arial"/>
          <w:sz w:val="20"/>
        </w:rPr>
        <w:t>Дружеството</w:t>
      </w:r>
      <w:r w:rsidR="001D078A" w:rsidRPr="003C3769" w:rsidDel="00A05A14">
        <w:rPr>
          <w:rFonts w:ascii="Arial" w:hAnsi="Arial"/>
          <w:sz w:val="20"/>
        </w:rPr>
        <w:t xml:space="preserve"> </w:t>
      </w:r>
      <w:r w:rsidR="001D078A" w:rsidRPr="003C3769">
        <w:rPr>
          <w:rFonts w:ascii="Arial" w:hAnsi="Arial"/>
          <w:sz w:val="20"/>
        </w:rPr>
        <w:t>в</w:t>
      </w:r>
      <w:r w:rsidR="001D078A" w:rsidRPr="003C3769" w:rsidDel="00A05A14">
        <w:rPr>
          <w:rFonts w:ascii="Arial" w:hAnsi="Arial"/>
          <w:sz w:val="20"/>
        </w:rPr>
        <w:t xml:space="preserve"> </w:t>
      </w:r>
      <w:r w:rsidR="001D078A" w:rsidRPr="003C3769">
        <w:rPr>
          <w:rFonts w:ascii="Arial" w:hAnsi="Arial"/>
          <w:sz w:val="20"/>
        </w:rPr>
        <w:t>сътрудничество</w:t>
      </w:r>
      <w:r w:rsidR="001D078A" w:rsidRPr="003C3769" w:rsidDel="00A05A14">
        <w:rPr>
          <w:rFonts w:ascii="Arial" w:hAnsi="Arial"/>
          <w:sz w:val="20"/>
        </w:rPr>
        <w:t xml:space="preserve"> </w:t>
      </w:r>
      <w:r w:rsidR="00481B38" w:rsidRPr="003C3769">
        <w:rPr>
          <w:rFonts w:ascii="Arial" w:hAnsi="Arial"/>
          <w:sz w:val="20"/>
        </w:rPr>
        <w:t>с</w:t>
      </w:r>
      <w:r w:rsidR="00481B38" w:rsidRPr="003C3769" w:rsidDel="00A05A14">
        <w:rPr>
          <w:rFonts w:ascii="Arial" w:hAnsi="Arial"/>
          <w:sz w:val="20"/>
        </w:rPr>
        <w:t xml:space="preserve"> </w:t>
      </w:r>
      <w:r w:rsidR="00A202CF" w:rsidRPr="003C3769">
        <w:rPr>
          <w:rFonts w:ascii="Arial" w:hAnsi="Arial"/>
          <w:sz w:val="20"/>
        </w:rPr>
        <w:t>управителния</w:t>
      </w:r>
      <w:r w:rsidR="00A202CF" w:rsidRPr="003C3769" w:rsidDel="00A05A14">
        <w:rPr>
          <w:rFonts w:ascii="Arial" w:hAnsi="Arial"/>
          <w:sz w:val="20"/>
        </w:rPr>
        <w:t xml:space="preserve"> </w:t>
      </w:r>
      <w:r w:rsidR="00A202CF" w:rsidRPr="003C3769">
        <w:rPr>
          <w:rFonts w:ascii="Arial" w:hAnsi="Arial"/>
          <w:sz w:val="20"/>
        </w:rPr>
        <w:t>съвет</w:t>
      </w:r>
      <w:r w:rsidR="00677573" w:rsidRPr="003C3769">
        <w:rPr>
          <w:rFonts w:ascii="Arial" w:hAnsi="Arial"/>
          <w:sz w:val="20"/>
        </w:rPr>
        <w:t>.</w:t>
      </w:r>
      <w:r w:rsidR="00677573" w:rsidRPr="003C3769" w:rsidDel="00A05A14">
        <w:rPr>
          <w:rFonts w:ascii="Arial" w:hAnsi="Arial"/>
          <w:sz w:val="20"/>
        </w:rPr>
        <w:t xml:space="preserve"> </w:t>
      </w:r>
      <w:r w:rsidR="001D078A" w:rsidRPr="003C3769">
        <w:rPr>
          <w:rFonts w:ascii="Arial" w:hAnsi="Arial"/>
          <w:sz w:val="20"/>
        </w:rPr>
        <w:t>Приоритет</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001D078A" w:rsidRPr="003C3769">
        <w:rPr>
          <w:rFonts w:ascii="Arial" w:hAnsi="Arial"/>
          <w:sz w:val="20"/>
        </w:rPr>
        <w:t>ръководството</w:t>
      </w:r>
      <w:r w:rsidR="001D078A" w:rsidRPr="003C3769" w:rsidDel="00A05A14">
        <w:rPr>
          <w:rFonts w:ascii="Arial" w:hAnsi="Arial"/>
          <w:sz w:val="20"/>
        </w:rPr>
        <w:t xml:space="preserve"> </w:t>
      </w:r>
      <w:r w:rsidR="001D078A" w:rsidRPr="003C3769">
        <w:rPr>
          <w:rFonts w:ascii="Arial" w:hAnsi="Arial"/>
          <w:sz w:val="20"/>
        </w:rPr>
        <w:t>е</w:t>
      </w:r>
      <w:r w:rsidR="001D078A" w:rsidRPr="003C3769" w:rsidDel="00A05A14">
        <w:rPr>
          <w:rFonts w:ascii="Arial" w:hAnsi="Arial"/>
          <w:sz w:val="20"/>
        </w:rPr>
        <w:t xml:space="preserve"> </w:t>
      </w:r>
      <w:r w:rsidR="001D078A" w:rsidRPr="003C3769">
        <w:rPr>
          <w:rFonts w:ascii="Arial" w:hAnsi="Arial"/>
          <w:sz w:val="20"/>
        </w:rPr>
        <w:t>да</w:t>
      </w:r>
      <w:r w:rsidR="001D078A" w:rsidRPr="003C3769" w:rsidDel="00A05A14">
        <w:rPr>
          <w:rFonts w:ascii="Arial" w:hAnsi="Arial"/>
          <w:sz w:val="20"/>
        </w:rPr>
        <w:t xml:space="preserve"> </w:t>
      </w:r>
      <w:r w:rsidR="001D078A" w:rsidRPr="003C3769">
        <w:rPr>
          <w:rFonts w:ascii="Arial" w:hAnsi="Arial"/>
          <w:sz w:val="20"/>
        </w:rPr>
        <w:t>осигури</w:t>
      </w:r>
      <w:r w:rsidR="001D078A" w:rsidRPr="003C3769" w:rsidDel="00A05A14">
        <w:rPr>
          <w:rFonts w:ascii="Arial" w:hAnsi="Arial"/>
          <w:sz w:val="20"/>
        </w:rPr>
        <w:t xml:space="preserve"> </w:t>
      </w:r>
      <w:r w:rsidR="001D078A" w:rsidRPr="003C3769">
        <w:rPr>
          <w:rFonts w:ascii="Arial" w:hAnsi="Arial"/>
          <w:sz w:val="20"/>
        </w:rPr>
        <w:t>краткосрочните</w:t>
      </w:r>
      <w:r w:rsidR="001D078A" w:rsidRPr="003C3769" w:rsidDel="00A05A14">
        <w:rPr>
          <w:rFonts w:ascii="Arial" w:hAnsi="Arial"/>
          <w:sz w:val="20"/>
        </w:rPr>
        <w:t xml:space="preserve"> </w:t>
      </w:r>
      <w:r w:rsidR="001D078A" w:rsidRPr="003C3769">
        <w:rPr>
          <w:rFonts w:ascii="Arial" w:hAnsi="Arial"/>
          <w:sz w:val="20"/>
        </w:rPr>
        <w:t>и</w:t>
      </w:r>
      <w:r w:rsidR="001D078A" w:rsidRPr="003C3769" w:rsidDel="00A05A14">
        <w:rPr>
          <w:rFonts w:ascii="Arial" w:hAnsi="Arial"/>
          <w:sz w:val="20"/>
        </w:rPr>
        <w:t xml:space="preserve"> </w:t>
      </w:r>
      <w:r w:rsidR="001D078A" w:rsidRPr="003C3769">
        <w:rPr>
          <w:rFonts w:ascii="Arial" w:hAnsi="Arial"/>
          <w:sz w:val="20"/>
        </w:rPr>
        <w:t>средносрочни</w:t>
      </w:r>
      <w:r w:rsidR="001D078A" w:rsidRPr="003C3769" w:rsidDel="00A05A14">
        <w:rPr>
          <w:rFonts w:ascii="Arial" w:hAnsi="Arial"/>
          <w:sz w:val="20"/>
        </w:rPr>
        <w:t xml:space="preserve"> </w:t>
      </w:r>
      <w:r w:rsidR="001D078A" w:rsidRPr="003C3769">
        <w:rPr>
          <w:rFonts w:ascii="Arial" w:hAnsi="Arial"/>
          <w:sz w:val="20"/>
        </w:rPr>
        <w:t>парични</w:t>
      </w:r>
      <w:r w:rsidR="001D078A" w:rsidRPr="003C3769" w:rsidDel="00A05A14">
        <w:rPr>
          <w:rFonts w:ascii="Arial" w:hAnsi="Arial"/>
          <w:sz w:val="20"/>
        </w:rPr>
        <w:t xml:space="preserve"> </w:t>
      </w:r>
      <w:r w:rsidR="001D078A" w:rsidRPr="003C3769">
        <w:rPr>
          <w:rFonts w:ascii="Arial" w:hAnsi="Arial"/>
          <w:sz w:val="20"/>
        </w:rPr>
        <w:t>потоци</w:t>
      </w:r>
      <w:r w:rsidR="0053271C" w:rsidRPr="003C3769">
        <w:rPr>
          <w:rFonts w:ascii="Arial" w:hAnsi="Arial"/>
          <w:sz w:val="20"/>
        </w:rPr>
        <w:t>.</w:t>
      </w:r>
      <w:bookmarkEnd w:id="183"/>
    </w:p>
    <w:p w14:paraId="2E5E93AE" w14:textId="4C3615E3" w:rsidR="00350F59" w:rsidRDefault="00350F59" w:rsidP="001D078A">
      <w:pPr>
        <w:spacing w:after="240"/>
        <w:jc w:val="both"/>
        <w:rPr>
          <w:rFonts w:ascii="Arial" w:hAnsi="Arial"/>
          <w:sz w:val="20"/>
        </w:rPr>
      </w:pPr>
      <w:r>
        <w:rPr>
          <w:rFonts w:ascii="Arial" w:hAnsi="Arial"/>
          <w:sz w:val="20"/>
        </w:rPr>
        <w:br w:type="page"/>
      </w:r>
    </w:p>
    <w:p w14:paraId="17ECD5B8" w14:textId="7266864F" w:rsidR="001A3F4A" w:rsidRPr="003C3769" w:rsidRDefault="001A3F4A" w:rsidP="00FE4FFC">
      <w:pPr>
        <w:pStyle w:val="afff"/>
        <w:numPr>
          <w:ilvl w:val="1"/>
          <w:numId w:val="23"/>
        </w:numPr>
        <w:spacing w:before="240"/>
        <w:jc w:val="both"/>
        <w:rPr>
          <w:rFonts w:ascii="Arial" w:hAnsi="Arial"/>
          <w:b/>
          <w:sz w:val="20"/>
        </w:rPr>
      </w:pPr>
      <w:r w:rsidRPr="003C3769">
        <w:rPr>
          <w:rFonts w:ascii="Arial" w:hAnsi="Arial"/>
          <w:b/>
          <w:sz w:val="20"/>
        </w:rPr>
        <w:lastRenderedPageBreak/>
        <w:t>Анализ</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пазарния</w:t>
      </w:r>
      <w:r w:rsidRPr="003C3769" w:rsidDel="00A05A14">
        <w:rPr>
          <w:rFonts w:ascii="Arial" w:hAnsi="Arial"/>
          <w:b/>
          <w:sz w:val="20"/>
        </w:rPr>
        <w:t xml:space="preserve"> </w:t>
      </w:r>
      <w:r w:rsidRPr="003C3769">
        <w:rPr>
          <w:rFonts w:ascii="Arial" w:hAnsi="Arial"/>
          <w:b/>
          <w:sz w:val="20"/>
        </w:rPr>
        <w:t>риск</w:t>
      </w:r>
    </w:p>
    <w:p w14:paraId="73CFB6D4" w14:textId="77777777" w:rsidR="001D078A" w:rsidRPr="003C3769" w:rsidRDefault="001D078A" w:rsidP="00FE4FFC">
      <w:pPr>
        <w:pStyle w:val="1"/>
        <w:numPr>
          <w:ilvl w:val="2"/>
          <w:numId w:val="23"/>
        </w:numPr>
        <w:rPr>
          <w:rFonts w:ascii="Arial" w:hAnsi="Arial" w:cs="Arial"/>
          <w:color w:val="auto"/>
          <w:sz w:val="20"/>
          <w:szCs w:val="20"/>
        </w:rPr>
      </w:pPr>
      <w:r w:rsidRPr="003C3769">
        <w:rPr>
          <w:rFonts w:ascii="Arial" w:hAnsi="Arial" w:cs="Arial"/>
          <w:color w:val="auto"/>
          <w:sz w:val="20"/>
          <w:szCs w:val="20"/>
        </w:rPr>
        <w:t>Валутен</w:t>
      </w:r>
      <w:r w:rsidRPr="003C3769" w:rsidDel="00A05A14">
        <w:rPr>
          <w:rFonts w:ascii="Arial" w:hAnsi="Arial" w:cs="Arial"/>
          <w:color w:val="auto"/>
          <w:sz w:val="20"/>
          <w:szCs w:val="20"/>
        </w:rPr>
        <w:t xml:space="preserve"> </w:t>
      </w:r>
      <w:r w:rsidRPr="003C3769">
        <w:rPr>
          <w:rFonts w:ascii="Arial" w:hAnsi="Arial" w:cs="Arial"/>
          <w:color w:val="auto"/>
          <w:sz w:val="20"/>
          <w:szCs w:val="20"/>
        </w:rPr>
        <w:t>риск</w:t>
      </w:r>
    </w:p>
    <w:p w14:paraId="02A5CBB2" w14:textId="3535C10B" w:rsidR="00451D86" w:rsidRPr="003C3769" w:rsidRDefault="002A6D8C" w:rsidP="00DD45D7">
      <w:pPr>
        <w:spacing w:before="120" w:after="120"/>
        <w:jc w:val="both"/>
        <w:rPr>
          <w:rFonts w:ascii="Arial" w:hAnsi="Arial"/>
          <w:sz w:val="20"/>
        </w:rPr>
      </w:pPr>
      <w:bookmarkStart w:id="184" w:name="_Hlk4775217"/>
      <w:r>
        <w:rPr>
          <w:rFonts w:ascii="Arial" w:hAnsi="Arial"/>
          <w:sz w:val="20"/>
        </w:rPr>
        <w:t>Всички</w:t>
      </w:r>
      <w:r w:rsidR="001D078A" w:rsidRPr="003C3769" w:rsidDel="00A05A14">
        <w:rPr>
          <w:rFonts w:ascii="Arial" w:hAnsi="Arial"/>
          <w:sz w:val="20"/>
        </w:rPr>
        <w:t xml:space="preserve"> </w:t>
      </w:r>
      <w:r w:rsidR="001D078A" w:rsidRPr="003C3769">
        <w:rPr>
          <w:rFonts w:ascii="Arial" w:hAnsi="Arial"/>
          <w:sz w:val="20"/>
        </w:rPr>
        <w:t>сделки</w:t>
      </w:r>
      <w:r w:rsidR="001D078A" w:rsidRPr="003C3769" w:rsidDel="00A05A14">
        <w:rPr>
          <w:rFonts w:ascii="Arial" w:hAnsi="Arial"/>
          <w:sz w:val="20"/>
        </w:rPr>
        <w:t xml:space="preserve"> </w:t>
      </w:r>
      <w:r w:rsidR="001D078A" w:rsidRPr="003C3769">
        <w:rPr>
          <w:rFonts w:ascii="Arial" w:hAnsi="Arial"/>
          <w:sz w:val="20"/>
        </w:rPr>
        <w:t>на</w:t>
      </w:r>
      <w:r w:rsidR="001D078A" w:rsidRPr="003C3769" w:rsidDel="00A05A14">
        <w:rPr>
          <w:rFonts w:ascii="Arial" w:hAnsi="Arial"/>
          <w:sz w:val="20"/>
        </w:rPr>
        <w:t xml:space="preserve"> </w:t>
      </w:r>
      <w:r w:rsidR="003E0AD8" w:rsidRPr="003C3769">
        <w:rPr>
          <w:rFonts w:ascii="Arial" w:hAnsi="Arial"/>
          <w:sz w:val="20"/>
        </w:rPr>
        <w:t>Дружеството</w:t>
      </w:r>
      <w:r w:rsidR="001D078A" w:rsidRPr="003C3769" w:rsidDel="00A05A14">
        <w:rPr>
          <w:rFonts w:ascii="Arial" w:hAnsi="Arial"/>
          <w:sz w:val="20"/>
        </w:rPr>
        <w:t xml:space="preserve"> </w:t>
      </w:r>
      <w:r w:rsidR="001D078A" w:rsidRPr="003C3769">
        <w:rPr>
          <w:rFonts w:ascii="Arial" w:hAnsi="Arial"/>
          <w:sz w:val="20"/>
        </w:rPr>
        <w:t>се</w:t>
      </w:r>
      <w:r w:rsidR="001D078A" w:rsidRPr="003C3769" w:rsidDel="00A05A14">
        <w:rPr>
          <w:rFonts w:ascii="Arial" w:hAnsi="Arial"/>
          <w:sz w:val="20"/>
        </w:rPr>
        <w:t xml:space="preserve"> </w:t>
      </w:r>
      <w:r w:rsidR="001D078A" w:rsidRPr="003C3769">
        <w:rPr>
          <w:rFonts w:ascii="Arial" w:hAnsi="Arial"/>
          <w:sz w:val="20"/>
        </w:rPr>
        <w:t>осъществяват</w:t>
      </w:r>
      <w:r w:rsidR="001D078A" w:rsidRPr="003C3769" w:rsidDel="00A05A14">
        <w:rPr>
          <w:rFonts w:ascii="Arial" w:hAnsi="Arial"/>
          <w:sz w:val="20"/>
        </w:rPr>
        <w:t xml:space="preserve"> </w:t>
      </w:r>
      <w:r w:rsidR="001D078A" w:rsidRPr="003C3769">
        <w:rPr>
          <w:rFonts w:ascii="Arial" w:hAnsi="Arial"/>
          <w:sz w:val="20"/>
        </w:rPr>
        <w:t>в</w:t>
      </w:r>
      <w:r w:rsidR="001D078A" w:rsidRPr="003C3769" w:rsidDel="00A05A14">
        <w:rPr>
          <w:rFonts w:ascii="Arial" w:hAnsi="Arial"/>
          <w:sz w:val="20"/>
        </w:rPr>
        <w:t xml:space="preserve"> </w:t>
      </w:r>
      <w:r w:rsidR="00451D86" w:rsidRPr="003C3769">
        <w:rPr>
          <w:rFonts w:ascii="Arial" w:hAnsi="Arial"/>
          <w:sz w:val="20"/>
        </w:rPr>
        <w:t>евро</w:t>
      </w:r>
      <w:r w:rsidR="00451D86" w:rsidRPr="003C3769">
        <w:rPr>
          <w:rFonts w:ascii="Arial" w:eastAsia="Arial Unicode MS" w:hAnsi="Arial"/>
          <w:sz w:val="20"/>
        </w:rPr>
        <w:t>,</w:t>
      </w:r>
      <w:r w:rsidR="00451D86" w:rsidRPr="003C3769" w:rsidDel="00A05A14">
        <w:rPr>
          <w:rFonts w:ascii="Arial" w:eastAsia="Arial Unicode MS" w:hAnsi="Arial"/>
          <w:sz w:val="20"/>
        </w:rPr>
        <w:t xml:space="preserve"> </w:t>
      </w:r>
      <w:r w:rsidR="00451D86" w:rsidRPr="003C3769">
        <w:rPr>
          <w:rFonts w:ascii="Arial" w:eastAsia="Arial Unicode MS" w:hAnsi="Arial"/>
          <w:sz w:val="20"/>
        </w:rPr>
        <w:t>което</w:t>
      </w:r>
      <w:r w:rsidR="00451D86" w:rsidRPr="003C3769" w:rsidDel="00A05A14">
        <w:rPr>
          <w:rFonts w:ascii="Arial" w:eastAsia="Arial Unicode MS" w:hAnsi="Arial"/>
          <w:sz w:val="20"/>
        </w:rPr>
        <w:t xml:space="preserve"> </w:t>
      </w:r>
      <w:r w:rsidR="00451D86" w:rsidRPr="003C3769">
        <w:rPr>
          <w:rFonts w:ascii="Arial" w:eastAsia="Arial Unicode MS" w:hAnsi="Arial"/>
          <w:sz w:val="20"/>
        </w:rPr>
        <w:t>премахва</w:t>
      </w:r>
      <w:r w:rsidR="00451D86" w:rsidRPr="003C3769" w:rsidDel="00A05A14">
        <w:rPr>
          <w:rFonts w:ascii="Arial" w:eastAsia="Arial Unicode MS" w:hAnsi="Arial"/>
          <w:sz w:val="20"/>
        </w:rPr>
        <w:t xml:space="preserve"> </w:t>
      </w:r>
      <w:r w:rsidR="00451D86" w:rsidRPr="003C3769">
        <w:rPr>
          <w:rFonts w:ascii="Arial" w:eastAsia="Arial Unicode MS" w:hAnsi="Arial"/>
          <w:sz w:val="20"/>
        </w:rPr>
        <w:t>в</w:t>
      </w:r>
      <w:r w:rsidR="00451D86" w:rsidRPr="003C3769" w:rsidDel="00A05A14">
        <w:rPr>
          <w:rFonts w:ascii="Arial" w:eastAsia="Arial Unicode MS" w:hAnsi="Arial"/>
          <w:sz w:val="20"/>
        </w:rPr>
        <w:t xml:space="preserve"> </w:t>
      </w:r>
      <w:r w:rsidR="00451D86" w:rsidRPr="003C3769">
        <w:rPr>
          <w:rFonts w:ascii="Arial" w:eastAsia="Arial Unicode MS" w:hAnsi="Arial"/>
          <w:sz w:val="20"/>
        </w:rPr>
        <w:t>значителна</w:t>
      </w:r>
      <w:r w:rsidR="00451D86" w:rsidRPr="003C3769" w:rsidDel="00A05A14">
        <w:rPr>
          <w:rFonts w:ascii="Arial" w:eastAsia="Arial Unicode MS" w:hAnsi="Arial"/>
          <w:sz w:val="20"/>
        </w:rPr>
        <w:t xml:space="preserve"> </w:t>
      </w:r>
      <w:r w:rsidR="00451D86" w:rsidRPr="003C3769">
        <w:rPr>
          <w:rFonts w:ascii="Arial" w:eastAsia="Arial Unicode MS" w:hAnsi="Arial"/>
          <w:sz w:val="20"/>
        </w:rPr>
        <w:t>степен</w:t>
      </w:r>
      <w:r w:rsidR="00451D86" w:rsidRPr="003C3769" w:rsidDel="00A05A14">
        <w:rPr>
          <w:rFonts w:ascii="Arial" w:eastAsia="Arial Unicode MS" w:hAnsi="Arial"/>
          <w:sz w:val="20"/>
        </w:rPr>
        <w:t xml:space="preserve"> </w:t>
      </w:r>
      <w:r w:rsidR="00451D86" w:rsidRPr="003C3769">
        <w:rPr>
          <w:rFonts w:ascii="Arial" w:eastAsia="Arial Unicode MS" w:hAnsi="Arial"/>
          <w:sz w:val="20"/>
        </w:rPr>
        <w:t>валутния</w:t>
      </w:r>
      <w:r w:rsidR="00451D86" w:rsidRPr="003C3769" w:rsidDel="00A05A14">
        <w:rPr>
          <w:rFonts w:ascii="Arial" w:eastAsia="Arial Unicode MS" w:hAnsi="Arial"/>
          <w:sz w:val="20"/>
        </w:rPr>
        <w:t xml:space="preserve"> </w:t>
      </w:r>
      <w:r w:rsidR="00451D86" w:rsidRPr="003C3769">
        <w:rPr>
          <w:rFonts w:ascii="Arial" w:eastAsia="Arial Unicode MS" w:hAnsi="Arial"/>
          <w:sz w:val="20"/>
        </w:rPr>
        <w:t>риск.</w:t>
      </w:r>
      <w:r w:rsidR="00451D86" w:rsidRPr="003C3769" w:rsidDel="00A05A14">
        <w:rPr>
          <w:rFonts w:ascii="Arial" w:eastAsia="Arial Unicode MS" w:hAnsi="Arial"/>
          <w:sz w:val="20"/>
        </w:rPr>
        <w:t xml:space="preserve"> </w:t>
      </w:r>
      <w:r>
        <w:rPr>
          <w:rFonts w:ascii="Arial" w:eastAsia="Arial Unicode MS" w:hAnsi="Arial"/>
          <w:sz w:val="20"/>
        </w:rPr>
        <w:t>Дружеството няма сделки, активи и пасиви във валута, различна от евро.</w:t>
      </w:r>
    </w:p>
    <w:bookmarkEnd w:id="184"/>
    <w:p w14:paraId="3F414A0C" w14:textId="77777777" w:rsidR="000A6C00" w:rsidRPr="003C3769" w:rsidRDefault="000A6C00" w:rsidP="00FE4FFC">
      <w:pPr>
        <w:pStyle w:val="1"/>
        <w:numPr>
          <w:ilvl w:val="2"/>
          <w:numId w:val="23"/>
        </w:numPr>
        <w:rPr>
          <w:rFonts w:ascii="Arial" w:hAnsi="Arial" w:cs="Arial"/>
          <w:color w:val="auto"/>
          <w:sz w:val="20"/>
          <w:szCs w:val="20"/>
        </w:rPr>
      </w:pPr>
      <w:r w:rsidRPr="003C3769">
        <w:rPr>
          <w:rFonts w:ascii="Arial" w:hAnsi="Arial" w:cs="Arial"/>
          <w:color w:val="auto"/>
          <w:sz w:val="20"/>
          <w:szCs w:val="20"/>
        </w:rPr>
        <w:t>Лихвен</w:t>
      </w:r>
      <w:r w:rsidRPr="003C3769" w:rsidDel="00A05A14">
        <w:rPr>
          <w:rFonts w:ascii="Arial" w:hAnsi="Arial" w:cs="Arial"/>
          <w:color w:val="auto"/>
          <w:sz w:val="20"/>
          <w:szCs w:val="20"/>
        </w:rPr>
        <w:t xml:space="preserve"> </w:t>
      </w:r>
      <w:r w:rsidRPr="003C3769">
        <w:rPr>
          <w:rFonts w:ascii="Arial" w:hAnsi="Arial" w:cs="Arial"/>
          <w:color w:val="auto"/>
          <w:sz w:val="20"/>
          <w:szCs w:val="20"/>
        </w:rPr>
        <w:t>риск</w:t>
      </w:r>
    </w:p>
    <w:p w14:paraId="4AC7A8C5" w14:textId="6A0AA5AE" w:rsidR="009C12EF" w:rsidRPr="003C3769" w:rsidRDefault="009C12EF" w:rsidP="009C12EF">
      <w:pPr>
        <w:spacing w:before="120" w:after="120"/>
        <w:jc w:val="both"/>
        <w:rPr>
          <w:rFonts w:ascii="Arial" w:hAnsi="Arial"/>
          <w:sz w:val="20"/>
        </w:rPr>
      </w:pPr>
      <w:r w:rsidRPr="003C3769">
        <w:rPr>
          <w:rFonts w:ascii="Arial" w:hAnsi="Arial"/>
          <w:sz w:val="20"/>
        </w:rPr>
        <w:t>Политиката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насочена</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минимизиране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лихвения</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дългосрочно</w:t>
      </w:r>
      <w:r w:rsidRPr="003C3769" w:rsidDel="00A05A14">
        <w:rPr>
          <w:rFonts w:ascii="Arial" w:hAnsi="Arial"/>
          <w:sz w:val="20"/>
        </w:rPr>
        <w:t xml:space="preserve"> </w:t>
      </w:r>
      <w:r w:rsidRPr="003C3769">
        <w:rPr>
          <w:rFonts w:ascii="Arial" w:hAnsi="Arial"/>
          <w:sz w:val="20"/>
        </w:rPr>
        <w:t>финансиране.</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 xml:space="preserve">31 </w:t>
      </w:r>
      <w:r w:rsidR="002A6D8C">
        <w:rPr>
          <w:rFonts w:ascii="Arial" w:hAnsi="Arial"/>
          <w:sz w:val="20"/>
        </w:rPr>
        <w:t>март</w:t>
      </w:r>
      <w:r w:rsidRPr="003C3769" w:rsidDel="00A05A14">
        <w:rPr>
          <w:rFonts w:ascii="Arial" w:hAnsi="Arial"/>
          <w:sz w:val="20"/>
        </w:rPr>
        <w:t xml:space="preserve"> </w:t>
      </w:r>
      <w:r w:rsidRPr="003C3769">
        <w:rPr>
          <w:rFonts w:ascii="Arial" w:hAnsi="Arial"/>
          <w:sz w:val="20"/>
        </w:rPr>
        <w:t>202</w:t>
      </w:r>
      <w:r w:rsidR="002A6D8C">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 xml:space="preserve">Дружеството не </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изложено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промяна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пазарните</w:t>
      </w:r>
      <w:r w:rsidRPr="003C3769" w:rsidDel="00A05A14">
        <w:rPr>
          <w:rFonts w:ascii="Arial" w:hAnsi="Arial"/>
          <w:sz w:val="20"/>
        </w:rPr>
        <w:t xml:space="preserve"> </w:t>
      </w:r>
      <w:r w:rsidRPr="003C3769">
        <w:rPr>
          <w:rFonts w:ascii="Arial" w:hAnsi="Arial"/>
          <w:sz w:val="20"/>
        </w:rPr>
        <w:t>лихвени</w:t>
      </w:r>
      <w:r w:rsidRPr="003C3769" w:rsidDel="00A05A14">
        <w:rPr>
          <w:rFonts w:ascii="Arial" w:hAnsi="Arial"/>
          <w:sz w:val="20"/>
        </w:rPr>
        <w:t xml:space="preserve"> </w:t>
      </w:r>
      <w:r w:rsidRPr="003C3769">
        <w:rPr>
          <w:rFonts w:ascii="Arial" w:hAnsi="Arial"/>
          <w:sz w:val="20"/>
        </w:rPr>
        <w:t>проценти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банковите</w:t>
      </w:r>
      <w:r w:rsidRPr="003C3769" w:rsidDel="00A05A14">
        <w:rPr>
          <w:rFonts w:ascii="Arial" w:hAnsi="Arial"/>
          <w:sz w:val="20"/>
        </w:rPr>
        <w:t xml:space="preserve"> </w:t>
      </w:r>
      <w:r w:rsidRPr="003C3769">
        <w:rPr>
          <w:rFonts w:ascii="Arial" w:hAnsi="Arial"/>
          <w:sz w:val="20"/>
        </w:rPr>
        <w:t>си</w:t>
      </w:r>
      <w:r w:rsidRPr="003C3769" w:rsidDel="00A05A14">
        <w:rPr>
          <w:rFonts w:ascii="Arial" w:hAnsi="Arial"/>
          <w:sz w:val="20"/>
        </w:rPr>
        <w:t xml:space="preserve"> </w:t>
      </w: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променлив</w:t>
      </w:r>
      <w:r w:rsidRPr="003C3769" w:rsidDel="00A05A14">
        <w:rPr>
          <w:rFonts w:ascii="Arial" w:hAnsi="Arial"/>
          <w:sz w:val="20"/>
        </w:rPr>
        <w:t xml:space="preserve"> </w:t>
      </w:r>
      <w:r w:rsidRPr="003C3769">
        <w:rPr>
          <w:rFonts w:ascii="Arial" w:hAnsi="Arial"/>
          <w:sz w:val="20"/>
        </w:rPr>
        <w:t>лихвен</w:t>
      </w:r>
      <w:r w:rsidRPr="003C3769" w:rsidDel="00A05A14">
        <w:rPr>
          <w:rFonts w:ascii="Arial" w:hAnsi="Arial"/>
          <w:sz w:val="20"/>
        </w:rPr>
        <w:t xml:space="preserve"> </w:t>
      </w:r>
      <w:r w:rsidRPr="003C3769">
        <w:rPr>
          <w:rFonts w:ascii="Arial" w:hAnsi="Arial"/>
          <w:sz w:val="20"/>
        </w:rPr>
        <w:t>процент и са погасени .</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фиксиран</w:t>
      </w:r>
      <w:r w:rsidRPr="003C3769" w:rsidDel="00A05A14">
        <w:rPr>
          <w:rFonts w:ascii="Arial" w:hAnsi="Arial"/>
          <w:sz w:val="20"/>
        </w:rPr>
        <w:t xml:space="preserve"> </w:t>
      </w:r>
      <w:r w:rsidRPr="003C3769">
        <w:rPr>
          <w:rFonts w:ascii="Arial" w:hAnsi="Arial"/>
          <w:sz w:val="20"/>
        </w:rPr>
        <w:t>лихвен</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p>
    <w:p w14:paraId="68A25AAA" w14:textId="3582F8A7" w:rsidR="009C12EF" w:rsidRPr="003C3769" w:rsidRDefault="009C12EF" w:rsidP="009C12EF">
      <w:pPr>
        <w:spacing w:before="120" w:after="120"/>
        <w:jc w:val="both"/>
        <w:rPr>
          <w:rFonts w:ascii="Arial" w:hAnsi="Arial"/>
          <w:sz w:val="20"/>
        </w:rPr>
      </w:pPr>
      <w:r w:rsidRPr="003C3769">
        <w:rPr>
          <w:rFonts w:ascii="Arial" w:eastAsia="Calibri" w:hAnsi="Arial"/>
          <w:sz w:val="20"/>
        </w:rPr>
        <w:t>Представените</w:t>
      </w:r>
      <w:r w:rsidRPr="003C3769" w:rsidDel="00A05A14">
        <w:rPr>
          <w:rFonts w:ascii="Arial" w:eastAsia="Calibri" w:hAnsi="Arial"/>
          <w:sz w:val="20"/>
        </w:rPr>
        <w:t xml:space="preserve"> </w:t>
      </w:r>
      <w:r w:rsidRPr="003C3769">
        <w:rPr>
          <w:rFonts w:ascii="Arial" w:eastAsia="Calibri" w:hAnsi="Arial"/>
          <w:sz w:val="20"/>
        </w:rPr>
        <w:t>по-долу</w:t>
      </w:r>
      <w:r w:rsidRPr="003C3769" w:rsidDel="00A05A14">
        <w:rPr>
          <w:rFonts w:ascii="Arial" w:eastAsia="Calibri" w:hAnsi="Arial"/>
          <w:sz w:val="20"/>
        </w:rPr>
        <w:t xml:space="preserve"> </w:t>
      </w:r>
      <w:r w:rsidRPr="003C3769">
        <w:rPr>
          <w:rFonts w:ascii="Arial" w:eastAsia="Calibri" w:hAnsi="Arial"/>
          <w:sz w:val="20"/>
        </w:rPr>
        <w:t>таблици</w:t>
      </w:r>
      <w:r w:rsidRPr="003C3769" w:rsidDel="00A05A14">
        <w:rPr>
          <w:rFonts w:ascii="Arial" w:eastAsia="Calibri" w:hAnsi="Arial"/>
          <w:sz w:val="20"/>
        </w:rPr>
        <w:t xml:space="preserve"> </w:t>
      </w:r>
      <w:r w:rsidRPr="003C3769">
        <w:rPr>
          <w:rFonts w:ascii="Arial" w:eastAsia="Calibri" w:hAnsi="Arial"/>
          <w:sz w:val="20"/>
        </w:rPr>
        <w:t>показват</w:t>
      </w:r>
      <w:r w:rsidRPr="003C3769" w:rsidDel="00A05A14">
        <w:rPr>
          <w:rFonts w:ascii="Arial" w:eastAsia="Calibri" w:hAnsi="Arial"/>
          <w:sz w:val="20"/>
        </w:rPr>
        <w:t xml:space="preserve"> </w:t>
      </w:r>
      <w:r w:rsidRPr="003C3769">
        <w:rPr>
          <w:rFonts w:ascii="Arial" w:eastAsia="Calibri" w:hAnsi="Arial"/>
          <w:sz w:val="20"/>
        </w:rPr>
        <w:t>чувствителността</w:t>
      </w:r>
      <w:r w:rsidRPr="003C3769" w:rsidDel="00A05A14">
        <w:rPr>
          <w:rFonts w:ascii="Arial" w:eastAsia="Calibri" w:hAnsi="Arial"/>
          <w:sz w:val="20"/>
        </w:rPr>
        <w:t xml:space="preserve"> </w:t>
      </w:r>
      <w:r w:rsidRPr="003C3769">
        <w:rPr>
          <w:rFonts w:ascii="Arial" w:eastAsia="Calibri" w:hAnsi="Arial"/>
          <w:sz w:val="20"/>
        </w:rPr>
        <w:t>на</w:t>
      </w:r>
      <w:r w:rsidRPr="003C3769" w:rsidDel="00A05A14">
        <w:rPr>
          <w:rFonts w:ascii="Arial" w:eastAsia="Calibri" w:hAnsi="Arial"/>
          <w:sz w:val="20"/>
        </w:rPr>
        <w:t xml:space="preserve"> </w:t>
      </w:r>
      <w:r w:rsidRPr="003C3769">
        <w:rPr>
          <w:rFonts w:ascii="Arial" w:eastAsia="Calibri" w:hAnsi="Arial"/>
          <w:sz w:val="20"/>
        </w:rPr>
        <w:t>годишния</w:t>
      </w:r>
      <w:r w:rsidRPr="003C3769" w:rsidDel="00A05A14">
        <w:rPr>
          <w:rFonts w:ascii="Arial" w:eastAsia="Calibri" w:hAnsi="Arial"/>
          <w:sz w:val="20"/>
        </w:rPr>
        <w:t xml:space="preserve"> </w:t>
      </w:r>
      <w:r w:rsidRPr="003C3769">
        <w:rPr>
          <w:rFonts w:ascii="Arial" w:eastAsia="Calibri" w:hAnsi="Arial"/>
          <w:sz w:val="20"/>
        </w:rPr>
        <w:t>нетен</w:t>
      </w:r>
      <w:r w:rsidRPr="003C3769" w:rsidDel="00A05A14">
        <w:rPr>
          <w:rFonts w:ascii="Arial" w:eastAsia="Calibri" w:hAnsi="Arial"/>
          <w:sz w:val="20"/>
        </w:rPr>
        <w:t xml:space="preserve"> </w:t>
      </w:r>
      <w:r w:rsidRPr="003C3769">
        <w:rPr>
          <w:rFonts w:ascii="Arial" w:eastAsia="Calibri" w:hAnsi="Arial"/>
          <w:sz w:val="20"/>
        </w:rPr>
        <w:t>финансов</w:t>
      </w:r>
      <w:r w:rsidRPr="003C3769" w:rsidDel="00A05A14">
        <w:rPr>
          <w:rFonts w:ascii="Arial" w:eastAsia="Calibri" w:hAnsi="Arial"/>
          <w:sz w:val="20"/>
        </w:rPr>
        <w:t xml:space="preserve"> </w:t>
      </w:r>
      <w:r w:rsidRPr="003C3769">
        <w:rPr>
          <w:rFonts w:ascii="Arial" w:eastAsia="Calibri" w:hAnsi="Arial"/>
          <w:sz w:val="20"/>
        </w:rPr>
        <w:t>резултат</w:t>
      </w:r>
      <w:r w:rsidRPr="003C3769" w:rsidDel="00A05A14">
        <w:rPr>
          <w:rFonts w:ascii="Arial" w:eastAsia="Calibri" w:hAnsi="Arial"/>
          <w:sz w:val="20"/>
        </w:rPr>
        <w:t xml:space="preserve"> </w:t>
      </w:r>
      <w:r w:rsidRPr="003C3769">
        <w:rPr>
          <w:rFonts w:ascii="Arial" w:eastAsia="Calibri" w:hAnsi="Arial"/>
          <w:sz w:val="20"/>
        </w:rPr>
        <w:t>след</w:t>
      </w:r>
      <w:r w:rsidRPr="003C3769" w:rsidDel="00A05A14">
        <w:rPr>
          <w:rFonts w:ascii="Arial" w:eastAsia="Calibri" w:hAnsi="Arial"/>
          <w:sz w:val="20"/>
        </w:rPr>
        <w:t xml:space="preserve"> </w:t>
      </w:r>
      <w:r w:rsidRPr="003C3769">
        <w:rPr>
          <w:rFonts w:ascii="Arial" w:eastAsia="Calibri" w:hAnsi="Arial"/>
          <w:sz w:val="20"/>
        </w:rPr>
        <w:t>данъци</w:t>
      </w:r>
      <w:r w:rsidRPr="003C3769" w:rsidDel="00A05A14">
        <w:rPr>
          <w:rFonts w:ascii="Arial" w:eastAsia="Calibri" w:hAnsi="Arial"/>
          <w:sz w:val="20"/>
        </w:rPr>
        <w:t xml:space="preserve"> </w:t>
      </w:r>
      <w:r w:rsidRPr="003C3769">
        <w:rPr>
          <w:rFonts w:ascii="Arial" w:eastAsia="Calibri" w:hAnsi="Arial"/>
          <w:sz w:val="20"/>
        </w:rPr>
        <w:t>и</w:t>
      </w:r>
      <w:r w:rsidRPr="003C3769" w:rsidDel="00A05A14">
        <w:rPr>
          <w:rFonts w:ascii="Arial" w:eastAsia="Calibri" w:hAnsi="Arial"/>
          <w:sz w:val="20"/>
        </w:rPr>
        <w:t xml:space="preserve"> </w:t>
      </w:r>
      <w:r w:rsidRPr="003C3769">
        <w:rPr>
          <w:rFonts w:ascii="Arial" w:eastAsia="Calibri" w:hAnsi="Arial"/>
          <w:sz w:val="20"/>
        </w:rPr>
        <w:t>на</w:t>
      </w:r>
      <w:r w:rsidRPr="003C3769" w:rsidDel="00A05A14">
        <w:rPr>
          <w:rFonts w:ascii="Arial" w:eastAsia="Calibri" w:hAnsi="Arial"/>
          <w:sz w:val="20"/>
        </w:rPr>
        <w:t xml:space="preserve"> </w:t>
      </w:r>
      <w:r w:rsidRPr="003C3769">
        <w:rPr>
          <w:rFonts w:ascii="Arial" w:eastAsia="Calibri" w:hAnsi="Arial"/>
          <w:sz w:val="20"/>
        </w:rPr>
        <w:t>собствения</w:t>
      </w:r>
      <w:r w:rsidRPr="003C3769" w:rsidDel="00A05A14">
        <w:rPr>
          <w:rFonts w:ascii="Arial" w:eastAsia="Calibri" w:hAnsi="Arial"/>
          <w:sz w:val="20"/>
        </w:rPr>
        <w:t xml:space="preserve"> </w:t>
      </w:r>
      <w:r w:rsidRPr="003C3769">
        <w:rPr>
          <w:rFonts w:ascii="Arial" w:eastAsia="Calibri" w:hAnsi="Arial"/>
          <w:sz w:val="20"/>
        </w:rPr>
        <w:t>капитал</w:t>
      </w:r>
      <w:r w:rsidRPr="003C3769" w:rsidDel="00A05A14">
        <w:rPr>
          <w:rFonts w:ascii="Arial" w:eastAsia="Calibri" w:hAnsi="Arial"/>
          <w:sz w:val="20"/>
        </w:rPr>
        <w:t xml:space="preserve"> </w:t>
      </w:r>
      <w:r w:rsidRPr="003C3769">
        <w:rPr>
          <w:rFonts w:ascii="Arial" w:eastAsia="Calibri" w:hAnsi="Arial"/>
          <w:sz w:val="20"/>
        </w:rPr>
        <w:t>към</w:t>
      </w:r>
      <w:r w:rsidRPr="003C3769" w:rsidDel="00A05A14">
        <w:rPr>
          <w:rFonts w:ascii="Arial" w:eastAsia="Calibri" w:hAnsi="Arial"/>
          <w:sz w:val="20"/>
        </w:rPr>
        <w:t xml:space="preserve"> </w:t>
      </w:r>
      <w:r w:rsidRPr="003C3769">
        <w:rPr>
          <w:rFonts w:ascii="Arial" w:eastAsia="Calibri" w:hAnsi="Arial"/>
          <w:sz w:val="20"/>
        </w:rPr>
        <w:t>вероятна</w:t>
      </w:r>
      <w:r w:rsidRPr="003C3769" w:rsidDel="00A05A14">
        <w:rPr>
          <w:rFonts w:ascii="Arial" w:eastAsia="Calibri" w:hAnsi="Arial"/>
          <w:sz w:val="20"/>
        </w:rPr>
        <w:t xml:space="preserve"> </w:t>
      </w:r>
      <w:r w:rsidRPr="003C3769">
        <w:rPr>
          <w:rFonts w:ascii="Arial" w:eastAsia="Calibri" w:hAnsi="Arial"/>
          <w:sz w:val="20"/>
        </w:rPr>
        <w:t>промяна</w:t>
      </w:r>
      <w:r w:rsidRPr="003C3769" w:rsidDel="00A05A14">
        <w:rPr>
          <w:rFonts w:ascii="Arial" w:eastAsia="Calibri" w:hAnsi="Arial"/>
          <w:sz w:val="20"/>
        </w:rPr>
        <w:t xml:space="preserve"> </w:t>
      </w:r>
      <w:r w:rsidRPr="003C3769">
        <w:rPr>
          <w:rFonts w:ascii="Arial" w:eastAsia="Calibri" w:hAnsi="Arial"/>
          <w:sz w:val="20"/>
        </w:rPr>
        <w:t>на</w:t>
      </w:r>
      <w:r w:rsidRPr="003C3769" w:rsidDel="00A05A14">
        <w:rPr>
          <w:rFonts w:ascii="Arial" w:eastAsia="Calibri" w:hAnsi="Arial"/>
          <w:sz w:val="20"/>
        </w:rPr>
        <w:t xml:space="preserve"> </w:t>
      </w:r>
      <w:r w:rsidRPr="003C3769">
        <w:rPr>
          <w:rFonts w:ascii="Arial" w:eastAsia="Calibri" w:hAnsi="Arial"/>
          <w:sz w:val="20"/>
        </w:rPr>
        <w:t>лихвените</w:t>
      </w:r>
      <w:r w:rsidRPr="003C3769" w:rsidDel="00A05A14">
        <w:rPr>
          <w:rFonts w:ascii="Arial" w:eastAsia="Calibri" w:hAnsi="Arial"/>
          <w:sz w:val="20"/>
        </w:rPr>
        <w:t xml:space="preserve"> </w:t>
      </w:r>
      <w:r w:rsidRPr="003C3769">
        <w:rPr>
          <w:rFonts w:ascii="Arial" w:eastAsia="Calibri" w:hAnsi="Arial"/>
          <w:sz w:val="20"/>
        </w:rPr>
        <w:t>проценти</w:t>
      </w:r>
      <w:r w:rsidRPr="003C3769" w:rsidDel="00A05A14">
        <w:rPr>
          <w:rFonts w:ascii="Arial" w:eastAsia="Calibri" w:hAnsi="Arial"/>
          <w:sz w:val="20"/>
        </w:rPr>
        <w:t xml:space="preserve"> </w:t>
      </w:r>
      <w:r w:rsidRPr="003C3769">
        <w:rPr>
          <w:rFonts w:ascii="Arial" w:eastAsia="Calibri" w:hAnsi="Arial"/>
          <w:sz w:val="20"/>
        </w:rPr>
        <w:t>по</w:t>
      </w:r>
      <w:r w:rsidRPr="003C3769" w:rsidDel="00A05A14">
        <w:rPr>
          <w:rFonts w:ascii="Arial" w:eastAsia="Calibri" w:hAnsi="Arial"/>
          <w:sz w:val="20"/>
        </w:rPr>
        <w:t xml:space="preserve"> </w:t>
      </w:r>
      <w:r w:rsidRPr="003C3769">
        <w:rPr>
          <w:rFonts w:ascii="Arial" w:eastAsia="Calibri" w:hAnsi="Arial"/>
          <w:sz w:val="20"/>
        </w:rPr>
        <w:t>заемите</w:t>
      </w:r>
      <w:r w:rsidRPr="003C3769" w:rsidDel="00A05A14">
        <w:rPr>
          <w:rFonts w:ascii="Arial" w:eastAsia="Calibri" w:hAnsi="Arial"/>
          <w:sz w:val="20"/>
        </w:rPr>
        <w:t xml:space="preserve"> </w:t>
      </w:r>
      <w:r w:rsidRPr="003C3769">
        <w:rPr>
          <w:rFonts w:ascii="Arial" w:eastAsia="Calibri" w:hAnsi="Arial"/>
          <w:sz w:val="20"/>
        </w:rPr>
        <w:t>с</w:t>
      </w:r>
      <w:r w:rsidRPr="003C3769" w:rsidDel="00A05A14">
        <w:rPr>
          <w:rFonts w:ascii="Arial" w:eastAsia="Calibri" w:hAnsi="Arial"/>
          <w:sz w:val="20"/>
        </w:rPr>
        <w:t xml:space="preserve"> </w:t>
      </w:r>
      <w:r w:rsidRPr="003C3769">
        <w:rPr>
          <w:rFonts w:ascii="Arial" w:eastAsia="Calibri" w:hAnsi="Arial"/>
          <w:sz w:val="20"/>
        </w:rPr>
        <w:t>плаващ</w:t>
      </w:r>
      <w:r w:rsidRPr="003C3769" w:rsidDel="00A05A14">
        <w:rPr>
          <w:rFonts w:ascii="Arial" w:eastAsia="Calibri" w:hAnsi="Arial"/>
          <w:sz w:val="20"/>
        </w:rPr>
        <w:t xml:space="preserve"> </w:t>
      </w:r>
      <w:r w:rsidRPr="003C3769">
        <w:rPr>
          <w:rFonts w:ascii="Arial" w:eastAsia="Calibri" w:hAnsi="Arial"/>
          <w:sz w:val="20"/>
        </w:rPr>
        <w:t>лихвен</w:t>
      </w:r>
      <w:r w:rsidRPr="003C3769" w:rsidDel="00A05A14">
        <w:rPr>
          <w:rFonts w:ascii="Arial" w:eastAsia="Calibri" w:hAnsi="Arial"/>
          <w:sz w:val="20"/>
        </w:rPr>
        <w:t xml:space="preserve"> </w:t>
      </w:r>
      <w:r w:rsidRPr="003C3769">
        <w:rPr>
          <w:rFonts w:ascii="Arial" w:eastAsia="Calibri" w:hAnsi="Arial"/>
          <w:sz w:val="20"/>
        </w:rPr>
        <w:t>процент,</w:t>
      </w:r>
      <w:r w:rsidRPr="003C3769" w:rsidDel="00A05A14">
        <w:rPr>
          <w:rFonts w:ascii="Arial" w:eastAsia="Calibri" w:hAnsi="Arial"/>
          <w:sz w:val="20"/>
        </w:rPr>
        <w:t xml:space="preserve"> </w:t>
      </w:r>
      <w:r w:rsidRPr="003C3769">
        <w:rPr>
          <w:rFonts w:ascii="Arial" w:eastAsia="Calibri" w:hAnsi="Arial"/>
          <w:sz w:val="20"/>
        </w:rPr>
        <w:t>който</w:t>
      </w:r>
      <w:r w:rsidRPr="003C3769" w:rsidDel="00A05A14">
        <w:rPr>
          <w:rFonts w:ascii="Arial" w:eastAsia="Calibri" w:hAnsi="Arial"/>
          <w:sz w:val="20"/>
        </w:rPr>
        <w:t xml:space="preserve"> </w:t>
      </w:r>
      <w:r w:rsidRPr="003C3769">
        <w:rPr>
          <w:rFonts w:ascii="Arial" w:eastAsia="Calibri" w:hAnsi="Arial"/>
          <w:sz w:val="20"/>
        </w:rPr>
        <w:t>е</w:t>
      </w:r>
      <w:r w:rsidRPr="003C3769" w:rsidDel="00A05A14">
        <w:rPr>
          <w:rFonts w:ascii="Arial" w:eastAsia="Calibri" w:hAnsi="Arial"/>
          <w:sz w:val="20"/>
        </w:rPr>
        <w:t xml:space="preserve"> </w:t>
      </w:r>
      <w:r w:rsidRPr="003C3769">
        <w:rPr>
          <w:rFonts w:ascii="Arial" w:eastAsia="Calibri" w:hAnsi="Arial"/>
          <w:sz w:val="20"/>
        </w:rPr>
        <w:t>базиран</w:t>
      </w:r>
      <w:r w:rsidRPr="003C3769" w:rsidDel="00A05A14">
        <w:rPr>
          <w:rFonts w:ascii="Arial" w:eastAsia="Calibri" w:hAnsi="Arial"/>
          <w:sz w:val="20"/>
        </w:rPr>
        <w:t xml:space="preserve"> </w:t>
      </w:r>
      <w:r w:rsidRPr="003C3769">
        <w:rPr>
          <w:rFonts w:ascii="Arial" w:eastAsia="Calibri" w:hAnsi="Arial"/>
          <w:sz w:val="20"/>
        </w:rPr>
        <w:t>на</w:t>
      </w:r>
      <w:r w:rsidRPr="003C3769" w:rsidDel="00A05A14">
        <w:rPr>
          <w:rFonts w:ascii="Arial" w:eastAsia="Calibri" w:hAnsi="Arial"/>
          <w:sz w:val="20"/>
        </w:rPr>
        <w:t xml:space="preserve"> </w:t>
      </w:r>
      <w:r w:rsidRPr="003C3769">
        <w:rPr>
          <w:rFonts w:ascii="Arial" w:eastAsia="Calibri" w:hAnsi="Arial"/>
          <w:sz w:val="20"/>
        </w:rPr>
        <w:t>база</w:t>
      </w:r>
      <w:r w:rsidRPr="003C3769" w:rsidDel="00A05A14">
        <w:rPr>
          <w:rFonts w:ascii="Arial" w:eastAsia="Calibri" w:hAnsi="Arial"/>
          <w:sz w:val="20"/>
        </w:rPr>
        <w:t xml:space="preserve"> </w:t>
      </w:r>
      <w:r w:rsidR="00646350" w:rsidRPr="003C3769">
        <w:rPr>
          <w:rFonts w:ascii="Arial" w:eastAsia="Calibri" w:hAnsi="Arial"/>
          <w:sz w:val="20"/>
        </w:rPr>
        <w:t>6 месечен Euribor размер на 2.2%</w:t>
      </w:r>
      <w:r w:rsidRPr="003C3769">
        <w:rPr>
          <w:rFonts w:ascii="Arial" w:eastAsia="Calibri" w:hAnsi="Arial"/>
          <w:sz w:val="20"/>
        </w:rPr>
        <w:t>.</w:t>
      </w:r>
      <w:r w:rsidRPr="003C3769" w:rsidDel="00A05A14">
        <w:rPr>
          <w:rFonts w:ascii="Arial" w:eastAsia="Calibri" w:hAnsi="Arial"/>
          <w:sz w:val="20"/>
        </w:rPr>
        <w:t xml:space="preserve"> </w:t>
      </w:r>
      <w:r w:rsidRPr="003C3769">
        <w:rPr>
          <w:rFonts w:ascii="Arial" w:hAnsi="Arial"/>
          <w:sz w:val="20"/>
        </w:rPr>
        <w:t>Тези</w:t>
      </w:r>
      <w:r w:rsidRPr="003C3769" w:rsidDel="00A05A14">
        <w:rPr>
          <w:rFonts w:ascii="Arial" w:hAnsi="Arial"/>
          <w:sz w:val="20"/>
        </w:rPr>
        <w:t xml:space="preserve"> </w:t>
      </w:r>
      <w:r w:rsidRPr="003C3769">
        <w:rPr>
          <w:rFonts w:ascii="Arial" w:hAnsi="Arial"/>
          <w:sz w:val="20"/>
        </w:rPr>
        <w:t>промени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определят</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вероятни</w:t>
      </w:r>
      <w:r w:rsidRPr="003C3769" w:rsidDel="00A05A14">
        <w:rPr>
          <w:rFonts w:ascii="Arial" w:hAnsi="Arial"/>
          <w:sz w:val="20"/>
        </w:rPr>
        <w:t xml:space="preserve"> </w:t>
      </w:r>
      <w:r w:rsidRPr="003C3769">
        <w:rPr>
          <w:rFonts w:ascii="Arial" w:hAnsi="Arial"/>
          <w:sz w:val="20"/>
        </w:rPr>
        <w:t>въз</w:t>
      </w:r>
      <w:r w:rsidRPr="003C3769" w:rsidDel="00A05A14">
        <w:rPr>
          <w:rFonts w:ascii="Arial" w:hAnsi="Arial"/>
          <w:sz w:val="20"/>
        </w:rPr>
        <w:t xml:space="preserve"> </w:t>
      </w:r>
      <w:r w:rsidRPr="003C3769">
        <w:rPr>
          <w:rFonts w:ascii="Arial" w:hAnsi="Arial"/>
          <w:sz w:val="20"/>
        </w:rPr>
        <w:t>основа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наблюдения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настоящите</w:t>
      </w:r>
      <w:r w:rsidRPr="003C3769" w:rsidDel="00A05A14">
        <w:rPr>
          <w:rFonts w:ascii="Arial" w:hAnsi="Arial"/>
          <w:sz w:val="20"/>
        </w:rPr>
        <w:t xml:space="preserve"> </w:t>
      </w:r>
      <w:r w:rsidRPr="003C3769">
        <w:rPr>
          <w:rFonts w:ascii="Arial" w:hAnsi="Arial"/>
          <w:sz w:val="20"/>
        </w:rPr>
        <w:t>пазарните</w:t>
      </w:r>
      <w:r w:rsidRPr="003C3769" w:rsidDel="00A05A14">
        <w:rPr>
          <w:rFonts w:ascii="Arial" w:hAnsi="Arial"/>
          <w:sz w:val="20"/>
        </w:rPr>
        <w:t xml:space="preserve"> </w:t>
      </w:r>
      <w:r w:rsidRPr="003C3769">
        <w:rPr>
          <w:rFonts w:ascii="Arial" w:hAnsi="Arial"/>
          <w:sz w:val="20"/>
        </w:rPr>
        <w:t>условия.</w:t>
      </w:r>
      <w:r w:rsidRPr="003C3769" w:rsidDel="00A05A14">
        <w:rPr>
          <w:rFonts w:ascii="Arial" w:hAnsi="Arial"/>
          <w:sz w:val="20"/>
        </w:rPr>
        <w:t xml:space="preserve"> </w:t>
      </w:r>
      <w:r w:rsidRPr="003C3769">
        <w:rPr>
          <w:rFonts w:ascii="Arial" w:hAnsi="Arial"/>
          <w:sz w:val="20"/>
        </w:rPr>
        <w:t>Изчисленията</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базират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промяната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средния</w:t>
      </w:r>
      <w:r w:rsidRPr="003C3769" w:rsidDel="00A05A14">
        <w:rPr>
          <w:rFonts w:ascii="Arial" w:hAnsi="Arial"/>
          <w:sz w:val="20"/>
        </w:rPr>
        <w:t xml:space="preserve"> </w:t>
      </w:r>
      <w:r w:rsidRPr="003C3769">
        <w:rPr>
          <w:rFonts w:ascii="Arial" w:hAnsi="Arial"/>
          <w:sz w:val="20"/>
        </w:rPr>
        <w:t>пазарен</w:t>
      </w:r>
      <w:r w:rsidRPr="003C3769" w:rsidDel="00A05A14">
        <w:rPr>
          <w:rFonts w:ascii="Arial" w:hAnsi="Arial"/>
          <w:sz w:val="20"/>
        </w:rPr>
        <w:t xml:space="preserve"> </w:t>
      </w:r>
      <w:r w:rsidRPr="003C3769">
        <w:rPr>
          <w:rFonts w:ascii="Arial" w:hAnsi="Arial"/>
          <w:sz w:val="20"/>
        </w:rPr>
        <w:t>лихвен</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инструменти,</w:t>
      </w:r>
      <w:r w:rsidRPr="003C3769" w:rsidDel="00A05A14">
        <w:rPr>
          <w:rFonts w:ascii="Arial" w:hAnsi="Arial"/>
          <w:sz w:val="20"/>
        </w:rPr>
        <w:t xml:space="preserve"> </w:t>
      </w:r>
      <w:r w:rsidRPr="003C3769">
        <w:rPr>
          <w:rFonts w:ascii="Arial" w:hAnsi="Arial"/>
          <w:sz w:val="20"/>
        </w:rPr>
        <w:t>държани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края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отчетния</w:t>
      </w:r>
      <w:r w:rsidRPr="003C3769" w:rsidDel="00A05A14">
        <w:rPr>
          <w:rFonts w:ascii="Arial" w:hAnsi="Arial"/>
          <w:sz w:val="20"/>
        </w:rPr>
        <w:t xml:space="preserve"> </w:t>
      </w:r>
      <w:r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чувствителни</w:t>
      </w:r>
      <w:r w:rsidRPr="003C3769" w:rsidDel="00A05A14">
        <w:rPr>
          <w:rFonts w:ascii="Arial" w:hAnsi="Arial"/>
          <w:sz w:val="20"/>
        </w:rPr>
        <w:t xml:space="preserve"> </w:t>
      </w:r>
      <w:r w:rsidRPr="003C3769">
        <w:rPr>
          <w:rFonts w:ascii="Arial" w:hAnsi="Arial"/>
          <w:sz w:val="20"/>
        </w:rPr>
        <w:t>спрямо</w:t>
      </w:r>
      <w:r w:rsidRPr="003C3769" w:rsidDel="00A05A14">
        <w:rPr>
          <w:rFonts w:ascii="Arial" w:hAnsi="Arial"/>
          <w:sz w:val="20"/>
        </w:rPr>
        <w:t xml:space="preserve"> </w:t>
      </w:r>
      <w:r w:rsidRPr="003C3769">
        <w:rPr>
          <w:rFonts w:ascii="Arial" w:hAnsi="Arial"/>
          <w:sz w:val="20"/>
        </w:rPr>
        <w:t>промени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лихвения</w:t>
      </w:r>
      <w:r w:rsidRPr="003C3769" w:rsidDel="00A05A14">
        <w:rPr>
          <w:rFonts w:ascii="Arial" w:hAnsi="Arial"/>
          <w:sz w:val="20"/>
        </w:rPr>
        <w:t xml:space="preserve"> </w:t>
      </w:r>
      <w:r w:rsidRPr="003C3769">
        <w:rPr>
          <w:rFonts w:ascii="Arial" w:hAnsi="Arial"/>
          <w:sz w:val="20"/>
        </w:rPr>
        <w:t>процент.</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параметри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приети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константни.</w:t>
      </w:r>
    </w:p>
    <w:tbl>
      <w:tblPr>
        <w:tblW w:w="8942" w:type="dxa"/>
        <w:tblInd w:w="93" w:type="dxa"/>
        <w:tblLook w:val="04A0" w:firstRow="1" w:lastRow="0" w:firstColumn="1" w:lastColumn="0" w:noHBand="0" w:noVBand="1"/>
      </w:tblPr>
      <w:tblGrid>
        <w:gridCol w:w="2601"/>
        <w:gridCol w:w="1537"/>
        <w:gridCol w:w="1538"/>
        <w:gridCol w:w="266"/>
        <w:gridCol w:w="1512"/>
        <w:gridCol w:w="1488"/>
      </w:tblGrid>
      <w:tr w:rsidR="0008721C" w:rsidRPr="003C3769" w14:paraId="54160EF5" w14:textId="77777777" w:rsidTr="00366876">
        <w:trPr>
          <w:trHeight w:val="311"/>
        </w:trPr>
        <w:tc>
          <w:tcPr>
            <w:tcW w:w="2601" w:type="dxa"/>
            <w:tcBorders>
              <w:top w:val="nil"/>
              <w:left w:val="nil"/>
              <w:bottom w:val="nil"/>
              <w:right w:val="nil"/>
            </w:tcBorders>
            <w:shd w:val="clear" w:color="auto" w:fill="FFFFFF"/>
            <w:vAlign w:val="bottom"/>
            <w:hideMark/>
          </w:tcPr>
          <w:p w14:paraId="43803307" w14:textId="0033FDC8" w:rsidR="00746005" w:rsidRPr="003C3769" w:rsidRDefault="007A7A8F" w:rsidP="001D42D2">
            <w:pPr>
              <w:spacing w:before="240"/>
              <w:jc w:val="both"/>
              <w:rPr>
                <w:rFonts w:ascii="Arial" w:hAnsi="Arial"/>
                <w:b/>
                <w:sz w:val="20"/>
              </w:rPr>
            </w:pPr>
            <w:r w:rsidRPr="003C3769">
              <w:rPr>
                <w:rFonts w:ascii="Arial" w:hAnsi="Arial"/>
                <w:sz w:val="20"/>
              </w:rPr>
              <w:br w:type="page"/>
            </w:r>
            <w:r w:rsidR="00746005" w:rsidRPr="003C3769">
              <w:rPr>
                <w:rFonts w:ascii="Arial" w:hAnsi="Arial"/>
                <w:sz w:val="20"/>
              </w:rPr>
              <w:br w:type="page"/>
            </w:r>
            <w:r w:rsidR="004F72B8" w:rsidRPr="003C3769">
              <w:rPr>
                <w:rFonts w:ascii="Arial" w:hAnsi="Arial"/>
                <w:b/>
                <w:sz w:val="20"/>
              </w:rPr>
              <w:t>3</w:t>
            </w:r>
            <w:r w:rsidR="00727FF5" w:rsidRPr="003C3769">
              <w:rPr>
                <w:rFonts w:ascii="Arial" w:hAnsi="Arial"/>
                <w:b/>
                <w:sz w:val="20"/>
              </w:rPr>
              <w:t>1</w:t>
            </w:r>
            <w:r w:rsidR="004F72B8" w:rsidRPr="003C3769">
              <w:rPr>
                <w:rFonts w:ascii="Arial" w:hAnsi="Arial"/>
                <w:b/>
                <w:sz w:val="20"/>
              </w:rPr>
              <w:t xml:space="preserve"> </w:t>
            </w:r>
            <w:r w:rsidR="002A6D8C">
              <w:rPr>
                <w:rFonts w:ascii="Arial" w:hAnsi="Arial"/>
                <w:b/>
                <w:sz w:val="20"/>
              </w:rPr>
              <w:t>март</w:t>
            </w:r>
            <w:r w:rsidR="00C8457C" w:rsidRPr="003C3769" w:rsidDel="00A05A14">
              <w:rPr>
                <w:rFonts w:ascii="Arial" w:hAnsi="Arial"/>
                <w:b/>
                <w:sz w:val="20"/>
              </w:rPr>
              <w:t xml:space="preserve"> </w:t>
            </w:r>
            <w:r w:rsidR="00746005" w:rsidRPr="003C3769">
              <w:rPr>
                <w:rFonts w:ascii="Arial" w:hAnsi="Arial"/>
                <w:b/>
                <w:sz w:val="20"/>
              </w:rPr>
              <w:t>202</w:t>
            </w:r>
            <w:r w:rsidR="002A6D8C">
              <w:rPr>
                <w:rFonts w:ascii="Arial" w:hAnsi="Arial"/>
                <w:b/>
                <w:sz w:val="20"/>
              </w:rPr>
              <w:t>6</w:t>
            </w:r>
            <w:r w:rsidR="00746005" w:rsidRPr="003C3769" w:rsidDel="00A05A14">
              <w:rPr>
                <w:rFonts w:ascii="Arial" w:hAnsi="Arial"/>
                <w:b/>
                <w:sz w:val="20"/>
              </w:rPr>
              <w:t xml:space="preserve"> </w:t>
            </w:r>
            <w:r w:rsidR="00746005" w:rsidRPr="003C3769">
              <w:rPr>
                <w:rFonts w:ascii="Arial" w:hAnsi="Arial"/>
                <w:b/>
                <w:sz w:val="20"/>
              </w:rPr>
              <w:t>г.</w:t>
            </w:r>
          </w:p>
        </w:tc>
        <w:tc>
          <w:tcPr>
            <w:tcW w:w="3075" w:type="dxa"/>
            <w:gridSpan w:val="2"/>
            <w:tcBorders>
              <w:top w:val="nil"/>
              <w:left w:val="nil"/>
              <w:bottom w:val="single" w:sz="8" w:space="0" w:color="auto"/>
              <w:right w:val="nil"/>
            </w:tcBorders>
            <w:noWrap/>
            <w:vAlign w:val="bottom"/>
            <w:hideMark/>
          </w:tcPr>
          <w:p w14:paraId="2832795F" w14:textId="77777777" w:rsidR="00746005" w:rsidRPr="003C3769" w:rsidRDefault="00746005" w:rsidP="00366876">
            <w:pPr>
              <w:jc w:val="right"/>
              <w:rPr>
                <w:rFonts w:ascii="Arial" w:hAnsi="Arial"/>
                <w:b/>
                <w:sz w:val="20"/>
              </w:rPr>
            </w:pPr>
            <w:r w:rsidRPr="003C3769">
              <w:rPr>
                <w:rFonts w:ascii="Arial" w:hAnsi="Arial"/>
                <w:b/>
                <w:sz w:val="20"/>
              </w:rPr>
              <w:t>Нетен</w:t>
            </w:r>
            <w:r w:rsidRPr="003C3769" w:rsidDel="00A05A14">
              <w:rPr>
                <w:rFonts w:ascii="Arial" w:hAnsi="Arial"/>
                <w:b/>
                <w:sz w:val="20"/>
              </w:rPr>
              <w:t xml:space="preserve"> </w:t>
            </w:r>
            <w:r w:rsidRPr="003C3769">
              <w:rPr>
                <w:rFonts w:ascii="Arial" w:hAnsi="Arial"/>
                <w:b/>
                <w:sz w:val="20"/>
              </w:rPr>
              <w:t>финансов</w:t>
            </w:r>
            <w:r w:rsidRPr="003C3769" w:rsidDel="00A05A14">
              <w:rPr>
                <w:rFonts w:ascii="Arial" w:hAnsi="Arial"/>
                <w:b/>
                <w:sz w:val="20"/>
              </w:rPr>
              <w:t xml:space="preserve"> </w:t>
            </w:r>
            <w:r w:rsidRPr="003C3769">
              <w:rPr>
                <w:rFonts w:ascii="Arial" w:hAnsi="Arial"/>
                <w:b/>
                <w:sz w:val="20"/>
              </w:rPr>
              <w:t>резултат</w:t>
            </w:r>
            <w:r w:rsidRPr="003C3769"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14:paraId="33670595" w14:textId="77777777" w:rsidR="00746005" w:rsidRPr="003C3769" w:rsidRDefault="00746005" w:rsidP="00366876">
            <w:pPr>
              <w:jc w:val="right"/>
              <w:rPr>
                <w:rFonts w:ascii="Arial" w:hAnsi="Arial"/>
                <w:sz w:val="20"/>
              </w:rPr>
            </w:pPr>
          </w:p>
        </w:tc>
        <w:tc>
          <w:tcPr>
            <w:tcW w:w="3000" w:type="dxa"/>
            <w:gridSpan w:val="2"/>
            <w:tcBorders>
              <w:top w:val="nil"/>
              <w:left w:val="nil"/>
              <w:bottom w:val="single" w:sz="8" w:space="0" w:color="auto"/>
              <w:right w:val="nil"/>
            </w:tcBorders>
            <w:noWrap/>
            <w:vAlign w:val="bottom"/>
            <w:hideMark/>
          </w:tcPr>
          <w:p w14:paraId="124DF754" w14:textId="77777777" w:rsidR="00746005" w:rsidRPr="003C3769" w:rsidRDefault="00746005" w:rsidP="00366876">
            <w:pPr>
              <w:jc w:val="right"/>
              <w:rPr>
                <w:rFonts w:ascii="Arial" w:hAnsi="Arial"/>
                <w:b/>
                <w:sz w:val="20"/>
              </w:rPr>
            </w:pPr>
            <w:r w:rsidRPr="003C3769">
              <w:rPr>
                <w:rFonts w:ascii="Arial" w:hAnsi="Arial"/>
                <w:b/>
                <w:sz w:val="20"/>
              </w:rPr>
              <w:t>Собствен</w:t>
            </w:r>
            <w:r w:rsidRPr="003C3769" w:rsidDel="00A05A14">
              <w:rPr>
                <w:rFonts w:ascii="Arial" w:hAnsi="Arial"/>
                <w:b/>
                <w:sz w:val="20"/>
              </w:rPr>
              <w:t xml:space="preserve"> </w:t>
            </w:r>
            <w:r w:rsidRPr="003C3769">
              <w:rPr>
                <w:rFonts w:ascii="Arial" w:hAnsi="Arial"/>
                <w:b/>
                <w:sz w:val="20"/>
              </w:rPr>
              <w:t>капитал</w:t>
            </w:r>
          </w:p>
        </w:tc>
      </w:tr>
      <w:tr w:rsidR="0008721C" w:rsidRPr="003C3769" w14:paraId="44AF94C1" w14:textId="77777777" w:rsidTr="00366876">
        <w:trPr>
          <w:trHeight w:val="849"/>
        </w:trPr>
        <w:tc>
          <w:tcPr>
            <w:tcW w:w="2601" w:type="dxa"/>
            <w:tcBorders>
              <w:top w:val="nil"/>
              <w:left w:val="nil"/>
              <w:bottom w:val="nil"/>
              <w:right w:val="nil"/>
            </w:tcBorders>
            <w:shd w:val="clear" w:color="auto" w:fill="FFFFFF"/>
            <w:hideMark/>
          </w:tcPr>
          <w:p w14:paraId="6D48A4BE" w14:textId="77777777" w:rsidR="00746005" w:rsidRPr="003C3769"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14:paraId="16E501C4" w14:textId="77777777" w:rsidR="00746005" w:rsidRPr="003C3769" w:rsidRDefault="00746005" w:rsidP="00366876">
            <w:pPr>
              <w:jc w:val="right"/>
              <w:rPr>
                <w:rFonts w:ascii="Arial" w:hAnsi="Arial"/>
                <w:b/>
                <w:sz w:val="20"/>
              </w:rPr>
            </w:pPr>
            <w:r w:rsidRPr="003C3769">
              <w:rPr>
                <w:rFonts w:ascii="Arial" w:hAnsi="Arial"/>
                <w:b/>
                <w:sz w:val="20"/>
              </w:rPr>
              <w:t>увеличение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лихвения</w:t>
            </w:r>
            <w:r w:rsidRPr="003C3769" w:rsidDel="00A05A14">
              <w:rPr>
                <w:rFonts w:ascii="Arial" w:hAnsi="Arial"/>
                <w:b/>
                <w:sz w:val="20"/>
              </w:rPr>
              <w:t xml:space="preserve"> </w:t>
            </w:r>
            <w:r w:rsidRPr="003C3769">
              <w:rPr>
                <w:rFonts w:ascii="Arial" w:hAnsi="Arial"/>
                <w:b/>
                <w:sz w:val="20"/>
              </w:rPr>
              <w:t>процент</w:t>
            </w:r>
          </w:p>
        </w:tc>
        <w:tc>
          <w:tcPr>
            <w:tcW w:w="1538" w:type="dxa"/>
            <w:tcBorders>
              <w:top w:val="nil"/>
              <w:left w:val="nil"/>
              <w:bottom w:val="nil"/>
              <w:right w:val="nil"/>
            </w:tcBorders>
            <w:shd w:val="clear" w:color="auto" w:fill="FFFFFF"/>
            <w:hideMark/>
          </w:tcPr>
          <w:p w14:paraId="6A816FAD" w14:textId="77777777" w:rsidR="00746005" w:rsidRPr="003C3769" w:rsidRDefault="00746005" w:rsidP="00366876">
            <w:pPr>
              <w:jc w:val="right"/>
              <w:rPr>
                <w:rFonts w:ascii="Arial" w:hAnsi="Arial"/>
                <w:b/>
                <w:sz w:val="20"/>
              </w:rPr>
            </w:pPr>
            <w:r w:rsidRPr="003C3769">
              <w:rPr>
                <w:rFonts w:ascii="Arial" w:hAnsi="Arial"/>
                <w:b/>
                <w:sz w:val="20"/>
              </w:rPr>
              <w:t>намаление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лихвения</w:t>
            </w:r>
            <w:r w:rsidRPr="003C3769" w:rsidDel="00A05A14">
              <w:rPr>
                <w:rFonts w:ascii="Arial" w:hAnsi="Arial"/>
                <w:b/>
                <w:sz w:val="20"/>
              </w:rPr>
              <w:t xml:space="preserve"> </w:t>
            </w:r>
            <w:r w:rsidRPr="003C3769">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14:paraId="02A637E3" w14:textId="77777777" w:rsidR="00746005" w:rsidRPr="003C3769"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14:paraId="3DBAB27E" w14:textId="77777777" w:rsidR="00746005" w:rsidRPr="003C3769" w:rsidRDefault="00746005" w:rsidP="00366876">
            <w:pPr>
              <w:jc w:val="right"/>
              <w:rPr>
                <w:rFonts w:ascii="Arial" w:hAnsi="Arial"/>
                <w:b/>
                <w:sz w:val="20"/>
              </w:rPr>
            </w:pPr>
            <w:r w:rsidRPr="003C3769">
              <w:rPr>
                <w:rFonts w:ascii="Arial" w:hAnsi="Arial"/>
                <w:b/>
                <w:sz w:val="20"/>
              </w:rPr>
              <w:t>увеличение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лихвения</w:t>
            </w:r>
            <w:r w:rsidRPr="003C3769" w:rsidDel="00A05A14">
              <w:rPr>
                <w:rFonts w:ascii="Arial" w:hAnsi="Arial"/>
                <w:b/>
                <w:sz w:val="20"/>
              </w:rPr>
              <w:t xml:space="preserve"> </w:t>
            </w:r>
            <w:r w:rsidRPr="003C3769">
              <w:rPr>
                <w:rFonts w:ascii="Arial" w:hAnsi="Arial"/>
                <w:b/>
                <w:sz w:val="20"/>
              </w:rPr>
              <w:t>процент</w:t>
            </w:r>
          </w:p>
        </w:tc>
        <w:tc>
          <w:tcPr>
            <w:tcW w:w="1488" w:type="dxa"/>
            <w:tcBorders>
              <w:top w:val="nil"/>
              <w:left w:val="nil"/>
              <w:bottom w:val="nil"/>
              <w:right w:val="nil"/>
            </w:tcBorders>
            <w:shd w:val="clear" w:color="auto" w:fill="FFFFFF"/>
            <w:hideMark/>
          </w:tcPr>
          <w:p w14:paraId="3E5E5A00" w14:textId="77777777" w:rsidR="00746005" w:rsidRPr="003C3769" w:rsidRDefault="00746005" w:rsidP="00366876">
            <w:pPr>
              <w:jc w:val="right"/>
              <w:rPr>
                <w:rFonts w:ascii="Arial" w:hAnsi="Arial"/>
                <w:b/>
                <w:sz w:val="20"/>
              </w:rPr>
            </w:pPr>
            <w:r w:rsidRPr="003C3769">
              <w:rPr>
                <w:rFonts w:ascii="Arial" w:hAnsi="Arial"/>
                <w:b/>
                <w:sz w:val="20"/>
              </w:rPr>
              <w:t>намаление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лихвения</w:t>
            </w:r>
            <w:r w:rsidRPr="003C3769" w:rsidDel="00A05A14">
              <w:rPr>
                <w:rFonts w:ascii="Arial" w:hAnsi="Arial"/>
                <w:b/>
                <w:sz w:val="20"/>
              </w:rPr>
              <w:t xml:space="preserve"> </w:t>
            </w:r>
            <w:r w:rsidRPr="003C3769">
              <w:rPr>
                <w:rFonts w:ascii="Arial" w:hAnsi="Arial"/>
                <w:b/>
                <w:sz w:val="20"/>
              </w:rPr>
              <w:t>процент</w:t>
            </w:r>
          </w:p>
        </w:tc>
      </w:tr>
      <w:tr w:rsidR="0008721C" w:rsidRPr="003C3769" w14:paraId="674A40C3" w14:textId="77777777" w:rsidTr="00366876">
        <w:trPr>
          <w:trHeight w:val="80"/>
        </w:trPr>
        <w:tc>
          <w:tcPr>
            <w:tcW w:w="2601" w:type="dxa"/>
            <w:tcBorders>
              <w:top w:val="nil"/>
              <w:left w:val="nil"/>
              <w:bottom w:val="nil"/>
              <w:right w:val="nil"/>
            </w:tcBorders>
            <w:shd w:val="clear" w:color="auto" w:fill="FFFFFF"/>
            <w:hideMark/>
          </w:tcPr>
          <w:p w14:paraId="1EEA9964" w14:textId="77777777" w:rsidR="00746005" w:rsidRPr="003C3769"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290B4CAC" w14:textId="77777777" w:rsidR="00746005" w:rsidRPr="003C3769"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18936EE" w14:textId="77777777" w:rsidR="00746005" w:rsidRPr="003C3769"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780D1722" w14:textId="77777777" w:rsidR="00746005" w:rsidRPr="003C3769"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293D68EA" w14:textId="77777777" w:rsidR="00746005" w:rsidRPr="003C3769"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33EEB2B3" w14:textId="77777777" w:rsidR="00746005" w:rsidRPr="003C3769" w:rsidRDefault="00746005" w:rsidP="00366876">
            <w:pPr>
              <w:jc w:val="right"/>
              <w:rPr>
                <w:rFonts w:ascii="Arial" w:hAnsi="Arial"/>
                <w:sz w:val="20"/>
              </w:rPr>
            </w:pPr>
          </w:p>
        </w:tc>
      </w:tr>
      <w:tr w:rsidR="0008721C" w:rsidRPr="003C3769" w14:paraId="41C78B4D" w14:textId="77777777" w:rsidTr="009C12EF">
        <w:trPr>
          <w:trHeight w:val="297"/>
        </w:trPr>
        <w:tc>
          <w:tcPr>
            <w:tcW w:w="2601" w:type="dxa"/>
            <w:tcBorders>
              <w:top w:val="nil"/>
              <w:left w:val="nil"/>
              <w:bottom w:val="nil"/>
              <w:right w:val="nil"/>
            </w:tcBorders>
            <w:shd w:val="clear" w:color="auto" w:fill="FFFFFF"/>
            <w:noWrap/>
            <w:vAlign w:val="bottom"/>
            <w:hideMark/>
          </w:tcPr>
          <w:p w14:paraId="26A35A79" w14:textId="688A9790" w:rsidR="00746005" w:rsidRPr="003C3769" w:rsidRDefault="00746005" w:rsidP="00366876">
            <w:pPr>
              <w:jc w:val="both"/>
              <w:rPr>
                <w:rFonts w:ascii="Arial" w:hAnsi="Arial"/>
                <w:sz w:val="20"/>
              </w:rPr>
            </w:pP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w:t>
            </w:r>
            <w:r w:rsidR="00A546CD" w:rsidRPr="003C3769">
              <w:rPr>
                <w:rFonts w:ascii="Arial" w:hAnsi="Arial"/>
                <w:sz w:val="20"/>
              </w:rPr>
              <w:t>Euribor</w:t>
            </w:r>
            <w:r w:rsidRPr="003C3769" w:rsidDel="00A05A14">
              <w:rPr>
                <w:rFonts w:ascii="Arial" w:hAnsi="Arial"/>
                <w:sz w:val="20"/>
              </w:rPr>
              <w:t xml:space="preserve"> </w:t>
            </w:r>
            <w:r w:rsidR="00E47B28" w:rsidRPr="003C3769">
              <w:rPr>
                <w:rFonts w:ascii="Arial" w:hAnsi="Arial"/>
                <w:sz w:val="20"/>
              </w:rPr>
              <w:t>2</w:t>
            </w:r>
            <w:r w:rsidRPr="003C3769">
              <w:rPr>
                <w:rFonts w:ascii="Arial" w:hAnsi="Arial"/>
                <w:sz w:val="20"/>
              </w:rPr>
              <w:t>.</w:t>
            </w:r>
            <w:r w:rsidR="00E47B28" w:rsidRPr="003C3769">
              <w:rPr>
                <w:rFonts w:ascii="Arial" w:hAnsi="Arial"/>
                <w:sz w:val="20"/>
              </w:rPr>
              <w:t>2</w:t>
            </w:r>
            <w:r w:rsidRPr="003C3769">
              <w:rPr>
                <w:rFonts w:ascii="Arial" w:hAnsi="Arial"/>
                <w:sz w:val="20"/>
              </w:rPr>
              <w:t>%)</w:t>
            </w:r>
          </w:p>
        </w:tc>
        <w:tc>
          <w:tcPr>
            <w:tcW w:w="1537" w:type="dxa"/>
            <w:tcBorders>
              <w:top w:val="nil"/>
              <w:left w:val="nil"/>
              <w:bottom w:val="nil"/>
              <w:right w:val="nil"/>
            </w:tcBorders>
            <w:shd w:val="clear" w:color="auto" w:fill="FFFFFF"/>
            <w:noWrap/>
            <w:vAlign w:val="bottom"/>
          </w:tcPr>
          <w:p w14:paraId="63D2A16E" w14:textId="0806F77C" w:rsidR="00746005" w:rsidRPr="003C3769" w:rsidRDefault="00117D81" w:rsidP="00366876">
            <w:pPr>
              <w:jc w:val="right"/>
              <w:rPr>
                <w:rFonts w:ascii="Arial" w:hAnsi="Arial"/>
                <w:sz w:val="20"/>
              </w:rPr>
            </w:pPr>
            <w:r w:rsidRPr="003C3769">
              <w:rPr>
                <w:rFonts w:ascii="Arial" w:hAnsi="Arial"/>
                <w:sz w:val="20"/>
              </w:rPr>
              <w:t>(</w:t>
            </w:r>
            <w:r w:rsidR="002A6D8C">
              <w:rPr>
                <w:rFonts w:ascii="Arial" w:hAnsi="Arial"/>
                <w:sz w:val="20"/>
              </w:rPr>
              <w:t>1 602</w:t>
            </w:r>
            <w:r w:rsidRPr="003C3769">
              <w:rPr>
                <w:rFonts w:ascii="Arial" w:hAnsi="Arial"/>
                <w:sz w:val="20"/>
              </w:rPr>
              <w:t>)</w:t>
            </w:r>
          </w:p>
        </w:tc>
        <w:tc>
          <w:tcPr>
            <w:tcW w:w="1538" w:type="dxa"/>
            <w:tcBorders>
              <w:top w:val="nil"/>
              <w:left w:val="nil"/>
              <w:bottom w:val="nil"/>
              <w:right w:val="nil"/>
            </w:tcBorders>
            <w:shd w:val="clear" w:color="auto" w:fill="FFFFFF"/>
            <w:noWrap/>
            <w:vAlign w:val="bottom"/>
          </w:tcPr>
          <w:p w14:paraId="2287F21F" w14:textId="672F36C2" w:rsidR="00746005" w:rsidRPr="003C3769" w:rsidRDefault="002A6D8C" w:rsidP="00366876">
            <w:pPr>
              <w:jc w:val="right"/>
              <w:rPr>
                <w:rFonts w:ascii="Arial" w:hAnsi="Arial"/>
                <w:sz w:val="20"/>
              </w:rPr>
            </w:pPr>
            <w:r>
              <w:rPr>
                <w:rFonts w:ascii="Arial" w:hAnsi="Arial"/>
                <w:sz w:val="20"/>
              </w:rPr>
              <w:t>1 602</w:t>
            </w:r>
          </w:p>
        </w:tc>
        <w:tc>
          <w:tcPr>
            <w:tcW w:w="266" w:type="dxa"/>
            <w:tcBorders>
              <w:top w:val="nil"/>
              <w:left w:val="nil"/>
              <w:bottom w:val="nil"/>
              <w:right w:val="nil"/>
            </w:tcBorders>
            <w:shd w:val="clear" w:color="auto" w:fill="FFFFFF"/>
            <w:noWrap/>
            <w:vAlign w:val="bottom"/>
          </w:tcPr>
          <w:p w14:paraId="54605E16" w14:textId="77777777" w:rsidR="00746005" w:rsidRPr="003C3769"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tcPr>
          <w:p w14:paraId="10064F22" w14:textId="3FA73D14" w:rsidR="00746005" w:rsidRPr="003C3769" w:rsidRDefault="00117D81" w:rsidP="00366876">
            <w:pPr>
              <w:jc w:val="right"/>
              <w:rPr>
                <w:rFonts w:ascii="Arial" w:hAnsi="Arial"/>
                <w:sz w:val="20"/>
              </w:rPr>
            </w:pPr>
            <w:r w:rsidRPr="003C3769">
              <w:rPr>
                <w:rFonts w:ascii="Arial" w:hAnsi="Arial"/>
                <w:sz w:val="20"/>
              </w:rPr>
              <w:t>(</w:t>
            </w:r>
            <w:r w:rsidR="002A6D8C">
              <w:rPr>
                <w:rFonts w:ascii="Arial" w:hAnsi="Arial"/>
                <w:sz w:val="20"/>
              </w:rPr>
              <w:t>1 602</w:t>
            </w:r>
            <w:r w:rsidRPr="003C3769">
              <w:rPr>
                <w:rFonts w:ascii="Arial" w:hAnsi="Arial"/>
                <w:sz w:val="20"/>
              </w:rPr>
              <w:t>)</w:t>
            </w:r>
          </w:p>
        </w:tc>
        <w:tc>
          <w:tcPr>
            <w:tcW w:w="1488" w:type="dxa"/>
            <w:tcBorders>
              <w:top w:val="nil"/>
              <w:left w:val="nil"/>
              <w:bottom w:val="nil"/>
              <w:right w:val="nil"/>
            </w:tcBorders>
            <w:shd w:val="clear" w:color="auto" w:fill="FFFFFF"/>
            <w:noWrap/>
            <w:vAlign w:val="bottom"/>
          </w:tcPr>
          <w:p w14:paraId="5D16765C" w14:textId="3F6AD0DF" w:rsidR="00746005" w:rsidRPr="003C3769" w:rsidRDefault="002A6D8C" w:rsidP="00366876">
            <w:pPr>
              <w:jc w:val="right"/>
              <w:rPr>
                <w:rFonts w:ascii="Arial" w:hAnsi="Arial"/>
                <w:sz w:val="20"/>
              </w:rPr>
            </w:pPr>
            <w:r>
              <w:rPr>
                <w:rFonts w:ascii="Arial" w:hAnsi="Arial"/>
                <w:sz w:val="20"/>
              </w:rPr>
              <w:t>1 602</w:t>
            </w:r>
          </w:p>
        </w:tc>
      </w:tr>
    </w:tbl>
    <w:p w14:paraId="1F37E7AF" w14:textId="77777777" w:rsidR="00746005" w:rsidRPr="003C3769" w:rsidRDefault="00746005" w:rsidP="008E017B">
      <w:pPr>
        <w:spacing w:before="120" w:after="120"/>
        <w:jc w:val="both"/>
        <w:rPr>
          <w:rFonts w:ascii="Arial" w:hAnsi="Arial"/>
          <w:color w:val="FF0000"/>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E04FCA" w:rsidRPr="003C3769" w14:paraId="2A00AC7D" w14:textId="77777777" w:rsidTr="00E04FCA">
        <w:trPr>
          <w:trHeight w:val="311"/>
        </w:trPr>
        <w:tc>
          <w:tcPr>
            <w:tcW w:w="2601" w:type="dxa"/>
            <w:tcBorders>
              <w:top w:val="nil"/>
              <w:left w:val="nil"/>
              <w:bottom w:val="nil"/>
              <w:right w:val="nil"/>
            </w:tcBorders>
            <w:shd w:val="clear" w:color="auto" w:fill="FFFFFF"/>
            <w:vAlign w:val="bottom"/>
            <w:hideMark/>
          </w:tcPr>
          <w:p w14:paraId="3EBFEED4" w14:textId="4FDC5544" w:rsidR="00FE4278" w:rsidRPr="003C3769" w:rsidRDefault="006A470F" w:rsidP="006A7990">
            <w:pPr>
              <w:spacing w:before="240"/>
              <w:jc w:val="both"/>
              <w:rPr>
                <w:rFonts w:ascii="Arial" w:hAnsi="Arial"/>
                <w:b/>
                <w:bCs/>
                <w:sz w:val="20"/>
              </w:rPr>
            </w:pPr>
            <w:r w:rsidRPr="003C3769">
              <w:rPr>
                <w:rFonts w:ascii="Arial" w:hAnsi="Arial"/>
                <w:sz w:val="20"/>
              </w:rPr>
              <w:br w:type="page"/>
            </w:r>
            <w:r w:rsidR="00FE4278" w:rsidRPr="003C3769">
              <w:rPr>
                <w:rFonts w:ascii="Arial" w:hAnsi="Arial"/>
                <w:b/>
                <w:bCs/>
                <w:sz w:val="20"/>
              </w:rPr>
              <w:t>3</w:t>
            </w:r>
            <w:r w:rsidR="007549BC" w:rsidRPr="003C3769">
              <w:rPr>
                <w:rFonts w:ascii="Arial" w:hAnsi="Arial"/>
                <w:b/>
                <w:bCs/>
                <w:sz w:val="20"/>
              </w:rPr>
              <w:t>1</w:t>
            </w:r>
            <w:r w:rsidR="00FE4278" w:rsidRPr="003C3769" w:rsidDel="00A05A14">
              <w:rPr>
                <w:rFonts w:ascii="Arial" w:hAnsi="Arial"/>
                <w:b/>
                <w:bCs/>
                <w:sz w:val="20"/>
              </w:rPr>
              <w:t xml:space="preserve"> </w:t>
            </w:r>
            <w:r w:rsidR="007549BC" w:rsidRPr="003C3769">
              <w:rPr>
                <w:rFonts w:ascii="Arial" w:hAnsi="Arial"/>
                <w:b/>
                <w:bCs/>
                <w:sz w:val="20"/>
              </w:rPr>
              <w:t>декември</w:t>
            </w:r>
            <w:r w:rsidR="000C4F53" w:rsidRPr="003C3769" w:rsidDel="00A05A14">
              <w:rPr>
                <w:rFonts w:ascii="Arial" w:hAnsi="Arial"/>
                <w:b/>
                <w:bCs/>
                <w:sz w:val="20"/>
              </w:rPr>
              <w:t xml:space="preserve"> </w:t>
            </w:r>
            <w:r w:rsidR="00FE4278" w:rsidRPr="003C3769">
              <w:rPr>
                <w:rFonts w:ascii="Arial" w:hAnsi="Arial"/>
                <w:b/>
                <w:bCs/>
                <w:sz w:val="20"/>
              </w:rPr>
              <w:t>20</w:t>
            </w:r>
            <w:r w:rsidR="00C72BF8" w:rsidRPr="003C3769">
              <w:rPr>
                <w:rFonts w:ascii="Arial" w:hAnsi="Arial"/>
                <w:b/>
                <w:bCs/>
                <w:sz w:val="20"/>
              </w:rPr>
              <w:t>2</w:t>
            </w:r>
            <w:r w:rsidR="002A6D8C">
              <w:rPr>
                <w:rFonts w:ascii="Arial" w:hAnsi="Arial"/>
                <w:b/>
                <w:bCs/>
                <w:sz w:val="20"/>
              </w:rPr>
              <w:t>5</w:t>
            </w:r>
            <w:r w:rsidR="00FE4278" w:rsidRPr="003C3769" w:rsidDel="00A05A14">
              <w:rPr>
                <w:rFonts w:ascii="Arial" w:hAnsi="Arial"/>
                <w:b/>
                <w:bCs/>
                <w:sz w:val="20"/>
              </w:rPr>
              <w:t xml:space="preserve"> </w:t>
            </w:r>
            <w:r w:rsidR="00FE4278" w:rsidRPr="003C3769">
              <w:rPr>
                <w:rFonts w:ascii="Arial" w:hAnsi="Arial"/>
                <w:b/>
                <w:bCs/>
                <w:sz w:val="20"/>
              </w:rPr>
              <w:t>г.</w:t>
            </w:r>
          </w:p>
        </w:tc>
        <w:tc>
          <w:tcPr>
            <w:tcW w:w="3075" w:type="dxa"/>
            <w:gridSpan w:val="2"/>
            <w:tcBorders>
              <w:top w:val="nil"/>
              <w:left w:val="nil"/>
              <w:bottom w:val="single" w:sz="8" w:space="0" w:color="auto"/>
              <w:right w:val="nil"/>
            </w:tcBorders>
            <w:noWrap/>
            <w:vAlign w:val="bottom"/>
            <w:hideMark/>
          </w:tcPr>
          <w:p w14:paraId="643A1514" w14:textId="77777777" w:rsidR="00FE4278" w:rsidRPr="003C3769" w:rsidRDefault="00FE4278" w:rsidP="009E2F09">
            <w:pPr>
              <w:jc w:val="right"/>
              <w:rPr>
                <w:rFonts w:ascii="Arial" w:hAnsi="Arial"/>
                <w:b/>
                <w:bCs/>
                <w:sz w:val="20"/>
              </w:rPr>
            </w:pPr>
            <w:r w:rsidRPr="003C3769">
              <w:rPr>
                <w:rFonts w:ascii="Arial" w:hAnsi="Arial"/>
                <w:b/>
                <w:bCs/>
                <w:sz w:val="20"/>
              </w:rPr>
              <w:t>Нетен</w:t>
            </w:r>
            <w:r w:rsidRPr="003C3769" w:rsidDel="00A05A14">
              <w:rPr>
                <w:rFonts w:ascii="Arial" w:hAnsi="Arial"/>
                <w:b/>
                <w:bCs/>
                <w:sz w:val="20"/>
              </w:rPr>
              <w:t xml:space="preserve"> </w:t>
            </w:r>
            <w:r w:rsidRPr="003C3769">
              <w:rPr>
                <w:rFonts w:ascii="Arial" w:hAnsi="Arial"/>
                <w:b/>
                <w:bCs/>
                <w:sz w:val="20"/>
              </w:rPr>
              <w:t>финансов</w:t>
            </w:r>
            <w:r w:rsidRPr="003C3769" w:rsidDel="00A05A14">
              <w:rPr>
                <w:rFonts w:ascii="Arial" w:hAnsi="Arial"/>
                <w:b/>
                <w:bCs/>
                <w:sz w:val="20"/>
              </w:rPr>
              <w:t xml:space="preserve"> </w:t>
            </w:r>
            <w:r w:rsidRPr="003C3769">
              <w:rPr>
                <w:rFonts w:ascii="Arial" w:hAnsi="Arial"/>
                <w:b/>
                <w:bCs/>
                <w:sz w:val="20"/>
              </w:rPr>
              <w:t>резултат</w:t>
            </w:r>
            <w:r w:rsidRPr="003C3769"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14:paraId="234786D8" w14:textId="77777777" w:rsidR="00FE4278" w:rsidRPr="003C3769" w:rsidRDefault="00FE4278" w:rsidP="009E2F09">
            <w:pPr>
              <w:jc w:val="right"/>
              <w:rPr>
                <w:rFonts w:ascii="Arial" w:hAnsi="Arial"/>
                <w:sz w:val="20"/>
              </w:rPr>
            </w:pPr>
          </w:p>
        </w:tc>
        <w:tc>
          <w:tcPr>
            <w:tcW w:w="3000" w:type="dxa"/>
            <w:gridSpan w:val="2"/>
            <w:tcBorders>
              <w:top w:val="nil"/>
              <w:left w:val="nil"/>
              <w:bottom w:val="single" w:sz="8" w:space="0" w:color="auto"/>
              <w:right w:val="nil"/>
            </w:tcBorders>
            <w:noWrap/>
            <w:vAlign w:val="bottom"/>
            <w:hideMark/>
          </w:tcPr>
          <w:p w14:paraId="0A0CD980" w14:textId="77777777" w:rsidR="00FE4278" w:rsidRPr="003C3769" w:rsidRDefault="00FE4278" w:rsidP="009E2F09">
            <w:pPr>
              <w:jc w:val="right"/>
              <w:rPr>
                <w:rFonts w:ascii="Arial" w:hAnsi="Arial"/>
                <w:b/>
                <w:bCs/>
                <w:sz w:val="20"/>
              </w:rPr>
            </w:pPr>
            <w:r w:rsidRPr="003C3769">
              <w:rPr>
                <w:rFonts w:ascii="Arial" w:hAnsi="Arial"/>
                <w:b/>
                <w:bCs/>
                <w:sz w:val="20"/>
              </w:rPr>
              <w:t>Собствен</w:t>
            </w:r>
            <w:r w:rsidRPr="003C3769" w:rsidDel="00A05A14">
              <w:rPr>
                <w:rFonts w:ascii="Arial" w:hAnsi="Arial"/>
                <w:b/>
                <w:bCs/>
                <w:sz w:val="20"/>
              </w:rPr>
              <w:t xml:space="preserve"> </w:t>
            </w:r>
            <w:r w:rsidRPr="003C3769">
              <w:rPr>
                <w:rFonts w:ascii="Arial" w:hAnsi="Arial"/>
                <w:b/>
                <w:bCs/>
                <w:sz w:val="20"/>
              </w:rPr>
              <w:t>капитал</w:t>
            </w:r>
          </w:p>
        </w:tc>
      </w:tr>
      <w:tr w:rsidR="00E04FCA" w:rsidRPr="003C3769" w14:paraId="77175623" w14:textId="77777777" w:rsidTr="00FE4278">
        <w:trPr>
          <w:trHeight w:val="849"/>
        </w:trPr>
        <w:tc>
          <w:tcPr>
            <w:tcW w:w="2601" w:type="dxa"/>
            <w:tcBorders>
              <w:top w:val="nil"/>
              <w:left w:val="nil"/>
              <w:bottom w:val="nil"/>
              <w:right w:val="nil"/>
            </w:tcBorders>
            <w:shd w:val="clear" w:color="auto" w:fill="FFFFFF"/>
            <w:hideMark/>
          </w:tcPr>
          <w:p w14:paraId="76E5F898" w14:textId="77777777" w:rsidR="00FE4278" w:rsidRPr="003C3769"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14:paraId="6F7EE078" w14:textId="77777777" w:rsidR="00FE4278" w:rsidRPr="003C3769" w:rsidRDefault="00FE4278" w:rsidP="009E2F09">
            <w:pPr>
              <w:jc w:val="right"/>
              <w:rPr>
                <w:rFonts w:ascii="Arial" w:hAnsi="Arial"/>
                <w:b/>
                <w:bCs/>
                <w:sz w:val="20"/>
              </w:rPr>
            </w:pPr>
            <w:r w:rsidRPr="003C3769">
              <w:rPr>
                <w:rFonts w:ascii="Arial" w:hAnsi="Arial"/>
                <w:b/>
                <w:bCs/>
                <w:sz w:val="20"/>
              </w:rPr>
              <w:t>увеличение</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лихвения</w:t>
            </w:r>
            <w:r w:rsidRPr="003C3769" w:rsidDel="00A05A14">
              <w:rPr>
                <w:rFonts w:ascii="Arial" w:hAnsi="Arial"/>
                <w:b/>
                <w:bCs/>
                <w:sz w:val="20"/>
              </w:rPr>
              <w:t xml:space="preserve"> </w:t>
            </w:r>
            <w:r w:rsidRPr="003C3769">
              <w:rPr>
                <w:rFonts w:ascii="Arial" w:hAnsi="Arial"/>
                <w:b/>
                <w:bCs/>
                <w:sz w:val="20"/>
              </w:rPr>
              <w:t>процент</w:t>
            </w:r>
          </w:p>
        </w:tc>
        <w:tc>
          <w:tcPr>
            <w:tcW w:w="1538" w:type="dxa"/>
            <w:tcBorders>
              <w:top w:val="nil"/>
              <w:left w:val="nil"/>
              <w:bottom w:val="nil"/>
              <w:right w:val="nil"/>
            </w:tcBorders>
            <w:shd w:val="clear" w:color="auto" w:fill="FFFFFF"/>
            <w:hideMark/>
          </w:tcPr>
          <w:p w14:paraId="7176422B" w14:textId="77777777" w:rsidR="00FE4278" w:rsidRPr="003C3769" w:rsidRDefault="00FE4278" w:rsidP="009E2F09">
            <w:pPr>
              <w:jc w:val="right"/>
              <w:rPr>
                <w:rFonts w:ascii="Arial" w:hAnsi="Arial"/>
                <w:b/>
                <w:bCs/>
                <w:sz w:val="20"/>
              </w:rPr>
            </w:pPr>
            <w:r w:rsidRPr="003C3769">
              <w:rPr>
                <w:rFonts w:ascii="Arial" w:hAnsi="Arial"/>
                <w:b/>
                <w:bCs/>
                <w:sz w:val="20"/>
              </w:rPr>
              <w:t>намаление</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лихвения</w:t>
            </w:r>
            <w:r w:rsidRPr="003C3769" w:rsidDel="00A05A14">
              <w:rPr>
                <w:rFonts w:ascii="Arial" w:hAnsi="Arial"/>
                <w:b/>
                <w:bCs/>
                <w:sz w:val="20"/>
              </w:rPr>
              <w:t xml:space="preserve"> </w:t>
            </w:r>
            <w:r w:rsidRPr="003C3769">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14:paraId="60D55F15" w14:textId="77777777" w:rsidR="00FE4278" w:rsidRPr="003C3769"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14:paraId="74ADA562" w14:textId="77777777" w:rsidR="00FE4278" w:rsidRPr="003C3769" w:rsidRDefault="00FE4278" w:rsidP="009E2F09">
            <w:pPr>
              <w:jc w:val="right"/>
              <w:rPr>
                <w:rFonts w:ascii="Arial" w:hAnsi="Arial"/>
                <w:b/>
                <w:bCs/>
                <w:sz w:val="20"/>
              </w:rPr>
            </w:pPr>
            <w:r w:rsidRPr="003C3769">
              <w:rPr>
                <w:rFonts w:ascii="Arial" w:hAnsi="Arial"/>
                <w:b/>
                <w:bCs/>
                <w:sz w:val="20"/>
              </w:rPr>
              <w:t>увеличение</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лихвения</w:t>
            </w:r>
            <w:r w:rsidRPr="003C3769" w:rsidDel="00A05A14">
              <w:rPr>
                <w:rFonts w:ascii="Arial" w:hAnsi="Arial"/>
                <w:b/>
                <w:bCs/>
                <w:sz w:val="20"/>
              </w:rPr>
              <w:t xml:space="preserve"> </w:t>
            </w:r>
            <w:r w:rsidRPr="003C3769">
              <w:rPr>
                <w:rFonts w:ascii="Arial" w:hAnsi="Arial"/>
                <w:b/>
                <w:bCs/>
                <w:sz w:val="20"/>
              </w:rPr>
              <w:t>процент</w:t>
            </w:r>
          </w:p>
        </w:tc>
        <w:tc>
          <w:tcPr>
            <w:tcW w:w="1488" w:type="dxa"/>
            <w:tcBorders>
              <w:top w:val="nil"/>
              <w:left w:val="nil"/>
              <w:bottom w:val="nil"/>
              <w:right w:val="nil"/>
            </w:tcBorders>
            <w:shd w:val="clear" w:color="auto" w:fill="FFFFFF"/>
            <w:hideMark/>
          </w:tcPr>
          <w:p w14:paraId="44AE8B00" w14:textId="77777777" w:rsidR="00FE4278" w:rsidRPr="003C3769" w:rsidRDefault="00FE4278" w:rsidP="009E2F09">
            <w:pPr>
              <w:jc w:val="right"/>
              <w:rPr>
                <w:rFonts w:ascii="Arial" w:hAnsi="Arial"/>
                <w:b/>
                <w:bCs/>
                <w:sz w:val="20"/>
              </w:rPr>
            </w:pPr>
            <w:r w:rsidRPr="003C3769">
              <w:rPr>
                <w:rFonts w:ascii="Arial" w:hAnsi="Arial"/>
                <w:b/>
                <w:bCs/>
                <w:sz w:val="20"/>
              </w:rPr>
              <w:t>намаление</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лихвения</w:t>
            </w:r>
            <w:r w:rsidRPr="003C3769" w:rsidDel="00A05A14">
              <w:rPr>
                <w:rFonts w:ascii="Arial" w:hAnsi="Arial"/>
                <w:b/>
                <w:bCs/>
                <w:sz w:val="20"/>
              </w:rPr>
              <w:t xml:space="preserve"> </w:t>
            </w:r>
            <w:r w:rsidRPr="003C3769">
              <w:rPr>
                <w:rFonts w:ascii="Arial" w:hAnsi="Arial"/>
                <w:b/>
                <w:bCs/>
                <w:sz w:val="20"/>
              </w:rPr>
              <w:t>процент</w:t>
            </w:r>
          </w:p>
        </w:tc>
      </w:tr>
      <w:tr w:rsidR="00E04FCA" w:rsidRPr="003C3769" w14:paraId="305D04A0" w14:textId="77777777" w:rsidTr="00FE4278">
        <w:trPr>
          <w:trHeight w:val="80"/>
        </w:trPr>
        <w:tc>
          <w:tcPr>
            <w:tcW w:w="2601" w:type="dxa"/>
            <w:tcBorders>
              <w:top w:val="nil"/>
              <w:left w:val="nil"/>
              <w:bottom w:val="nil"/>
              <w:right w:val="nil"/>
            </w:tcBorders>
            <w:shd w:val="clear" w:color="auto" w:fill="FFFFFF"/>
            <w:hideMark/>
          </w:tcPr>
          <w:p w14:paraId="5550866F" w14:textId="77777777" w:rsidR="00FE4278" w:rsidRPr="003C3769"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0D4224C6" w14:textId="77777777" w:rsidR="00FE4278" w:rsidRPr="003C3769"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D89683E" w14:textId="77777777" w:rsidR="00FE4278" w:rsidRPr="003C3769"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5B70E1B9" w14:textId="77777777" w:rsidR="00FE4278" w:rsidRPr="003C3769"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4904FD3" w14:textId="77777777" w:rsidR="00FE4278" w:rsidRPr="003C3769"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7F530E6A" w14:textId="77777777" w:rsidR="00FE4278" w:rsidRPr="003C3769" w:rsidRDefault="00FE4278" w:rsidP="009E2F09">
            <w:pPr>
              <w:jc w:val="right"/>
              <w:rPr>
                <w:rFonts w:ascii="Arial" w:hAnsi="Arial"/>
                <w:sz w:val="20"/>
              </w:rPr>
            </w:pPr>
          </w:p>
        </w:tc>
      </w:tr>
      <w:tr w:rsidR="00C8457C" w:rsidRPr="003C3769" w14:paraId="25785428" w14:textId="77777777" w:rsidTr="00FE4278">
        <w:trPr>
          <w:trHeight w:val="297"/>
        </w:trPr>
        <w:tc>
          <w:tcPr>
            <w:tcW w:w="2601" w:type="dxa"/>
            <w:tcBorders>
              <w:top w:val="nil"/>
              <w:left w:val="nil"/>
              <w:bottom w:val="nil"/>
              <w:right w:val="nil"/>
            </w:tcBorders>
            <w:shd w:val="clear" w:color="auto" w:fill="FFFFFF"/>
            <w:noWrap/>
            <w:vAlign w:val="bottom"/>
            <w:hideMark/>
          </w:tcPr>
          <w:p w14:paraId="7B873B5F" w14:textId="208CBE59" w:rsidR="00C8457C" w:rsidRPr="003C3769" w:rsidRDefault="002A6D8C" w:rsidP="006A7990">
            <w:pPr>
              <w:jc w:val="both"/>
              <w:rPr>
                <w:rFonts w:ascii="Arial" w:hAnsi="Arial"/>
                <w:sz w:val="20"/>
              </w:rPr>
            </w:pP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(Euribor</w:t>
            </w:r>
            <w:r w:rsidRPr="003C3769" w:rsidDel="00A05A14">
              <w:rPr>
                <w:rFonts w:ascii="Arial" w:hAnsi="Arial"/>
                <w:sz w:val="20"/>
              </w:rPr>
              <w:t xml:space="preserve"> </w:t>
            </w:r>
            <w:r w:rsidRPr="003C3769">
              <w:rPr>
                <w:rFonts w:ascii="Arial" w:hAnsi="Arial"/>
                <w:sz w:val="20"/>
              </w:rPr>
              <w:t>2.2%)</w:t>
            </w:r>
          </w:p>
        </w:tc>
        <w:tc>
          <w:tcPr>
            <w:tcW w:w="1537" w:type="dxa"/>
            <w:tcBorders>
              <w:top w:val="nil"/>
              <w:left w:val="nil"/>
              <w:bottom w:val="nil"/>
              <w:right w:val="nil"/>
            </w:tcBorders>
            <w:shd w:val="clear" w:color="auto" w:fill="FFFFFF"/>
            <w:noWrap/>
            <w:vAlign w:val="bottom"/>
            <w:hideMark/>
          </w:tcPr>
          <w:p w14:paraId="0DFDB622" w14:textId="27CE0427" w:rsidR="00C8457C" w:rsidRPr="003C3769" w:rsidRDefault="00A05A14" w:rsidP="006A7990">
            <w:pPr>
              <w:jc w:val="right"/>
              <w:rPr>
                <w:rFonts w:ascii="Arial" w:hAnsi="Arial"/>
                <w:sz w:val="20"/>
              </w:rPr>
            </w:pPr>
            <w:r w:rsidRPr="003C3769">
              <w:rPr>
                <w:rFonts w:ascii="Arial" w:hAnsi="Arial"/>
                <w:sz w:val="20"/>
              </w:rPr>
              <w:t xml:space="preserve"> </w:t>
            </w:r>
            <w:r w:rsidR="00C8457C" w:rsidRPr="003C3769">
              <w:rPr>
                <w:rFonts w:ascii="Arial" w:hAnsi="Arial"/>
                <w:sz w:val="20"/>
              </w:rPr>
              <w:t>(</w:t>
            </w:r>
            <w:r w:rsidR="002A6D8C">
              <w:rPr>
                <w:rFonts w:ascii="Arial" w:hAnsi="Arial"/>
                <w:sz w:val="20"/>
              </w:rPr>
              <w:t>1 602</w:t>
            </w:r>
            <w:r w:rsidR="00C8457C" w:rsidRPr="003C3769">
              <w:rPr>
                <w:rFonts w:ascii="Arial" w:hAnsi="Arial"/>
                <w:sz w:val="20"/>
              </w:rPr>
              <w:t>)</w:t>
            </w:r>
          </w:p>
        </w:tc>
        <w:tc>
          <w:tcPr>
            <w:tcW w:w="1538" w:type="dxa"/>
            <w:tcBorders>
              <w:top w:val="nil"/>
              <w:left w:val="nil"/>
              <w:bottom w:val="nil"/>
              <w:right w:val="nil"/>
            </w:tcBorders>
            <w:shd w:val="clear" w:color="auto" w:fill="FFFFFF"/>
            <w:noWrap/>
            <w:vAlign w:val="bottom"/>
            <w:hideMark/>
          </w:tcPr>
          <w:p w14:paraId="5940EB53" w14:textId="0DE354F5" w:rsidR="00C8457C" w:rsidRPr="003C3769" w:rsidRDefault="002A6D8C" w:rsidP="008761B0">
            <w:pPr>
              <w:jc w:val="right"/>
              <w:rPr>
                <w:rFonts w:ascii="Arial" w:hAnsi="Arial"/>
                <w:sz w:val="20"/>
              </w:rPr>
            </w:pPr>
            <w:r>
              <w:rPr>
                <w:rFonts w:ascii="Arial" w:hAnsi="Arial"/>
                <w:sz w:val="20"/>
              </w:rPr>
              <w:t>1 602</w:t>
            </w:r>
          </w:p>
        </w:tc>
        <w:tc>
          <w:tcPr>
            <w:tcW w:w="266" w:type="dxa"/>
            <w:tcBorders>
              <w:top w:val="nil"/>
              <w:left w:val="nil"/>
              <w:bottom w:val="nil"/>
              <w:right w:val="nil"/>
            </w:tcBorders>
            <w:shd w:val="clear" w:color="auto" w:fill="FFFFFF"/>
            <w:noWrap/>
            <w:vAlign w:val="bottom"/>
            <w:hideMark/>
          </w:tcPr>
          <w:p w14:paraId="2A90B91A" w14:textId="77777777" w:rsidR="00C8457C" w:rsidRPr="003C3769"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0D19EE25" w14:textId="150C1937" w:rsidR="00C8457C" w:rsidRPr="003C3769" w:rsidRDefault="00A05A14" w:rsidP="006A7990">
            <w:pPr>
              <w:jc w:val="right"/>
              <w:rPr>
                <w:rFonts w:ascii="Arial" w:hAnsi="Arial"/>
                <w:sz w:val="20"/>
              </w:rPr>
            </w:pPr>
            <w:r w:rsidRPr="003C3769">
              <w:rPr>
                <w:rFonts w:ascii="Arial" w:hAnsi="Arial"/>
                <w:sz w:val="20"/>
              </w:rPr>
              <w:t xml:space="preserve"> </w:t>
            </w:r>
            <w:r w:rsidR="00C8457C" w:rsidRPr="003C3769">
              <w:rPr>
                <w:rFonts w:ascii="Arial" w:hAnsi="Arial"/>
                <w:sz w:val="20"/>
              </w:rPr>
              <w:t>(</w:t>
            </w:r>
            <w:r w:rsidR="002A6D8C">
              <w:rPr>
                <w:rFonts w:ascii="Arial" w:hAnsi="Arial"/>
                <w:sz w:val="20"/>
              </w:rPr>
              <w:t>1 602</w:t>
            </w:r>
            <w:r w:rsidR="00C8457C" w:rsidRPr="003C3769">
              <w:rPr>
                <w:rFonts w:ascii="Arial" w:hAnsi="Arial"/>
                <w:sz w:val="20"/>
              </w:rPr>
              <w:t>)</w:t>
            </w:r>
          </w:p>
        </w:tc>
        <w:tc>
          <w:tcPr>
            <w:tcW w:w="1488" w:type="dxa"/>
            <w:tcBorders>
              <w:top w:val="nil"/>
              <w:left w:val="nil"/>
              <w:bottom w:val="nil"/>
              <w:right w:val="nil"/>
            </w:tcBorders>
            <w:shd w:val="clear" w:color="auto" w:fill="FFFFFF"/>
            <w:noWrap/>
            <w:vAlign w:val="bottom"/>
            <w:hideMark/>
          </w:tcPr>
          <w:p w14:paraId="36D1B0CC" w14:textId="283EEF7E" w:rsidR="00C8457C" w:rsidRPr="003C3769" w:rsidRDefault="002A6D8C" w:rsidP="006A7990">
            <w:pPr>
              <w:pStyle w:val="afff"/>
              <w:rPr>
                <w:rFonts w:ascii="Arial" w:hAnsi="Arial"/>
                <w:sz w:val="20"/>
              </w:rPr>
            </w:pPr>
            <w:r>
              <w:rPr>
                <w:rFonts w:ascii="Arial" w:hAnsi="Arial"/>
                <w:sz w:val="20"/>
              </w:rPr>
              <w:t>1 602</w:t>
            </w:r>
          </w:p>
        </w:tc>
      </w:tr>
    </w:tbl>
    <w:p w14:paraId="14415867" w14:textId="77777777" w:rsidR="00825147" w:rsidRPr="003C3769" w:rsidRDefault="00A05A14" w:rsidP="00FE4FFC">
      <w:pPr>
        <w:pStyle w:val="afff"/>
        <w:numPr>
          <w:ilvl w:val="1"/>
          <w:numId w:val="23"/>
        </w:numPr>
        <w:spacing w:before="240"/>
        <w:jc w:val="both"/>
        <w:rPr>
          <w:rFonts w:ascii="Arial" w:hAnsi="Arial"/>
          <w:b/>
          <w:sz w:val="20"/>
        </w:rPr>
      </w:pPr>
      <w:r w:rsidRPr="003C3769">
        <w:rPr>
          <w:rFonts w:ascii="Arial" w:hAnsi="Arial"/>
          <w:sz w:val="20"/>
        </w:rPr>
        <w:t xml:space="preserve"> </w:t>
      </w:r>
      <w:r w:rsidR="00825147" w:rsidRPr="003C3769">
        <w:rPr>
          <w:rFonts w:ascii="Arial" w:hAnsi="Arial"/>
          <w:b/>
          <w:sz w:val="20"/>
        </w:rPr>
        <w:t>Други</w:t>
      </w:r>
      <w:r w:rsidR="00825147" w:rsidRPr="003C3769" w:rsidDel="00A05A14">
        <w:rPr>
          <w:rFonts w:ascii="Arial" w:hAnsi="Arial"/>
          <w:b/>
          <w:sz w:val="20"/>
        </w:rPr>
        <w:t xml:space="preserve"> </w:t>
      </w:r>
      <w:r w:rsidR="00825147" w:rsidRPr="003C3769">
        <w:rPr>
          <w:rFonts w:ascii="Arial" w:hAnsi="Arial"/>
          <w:b/>
          <w:sz w:val="20"/>
        </w:rPr>
        <w:t>ценови</w:t>
      </w:r>
      <w:r w:rsidR="00825147" w:rsidRPr="003C3769" w:rsidDel="00A05A14">
        <w:rPr>
          <w:rFonts w:ascii="Arial" w:hAnsi="Arial"/>
          <w:b/>
          <w:sz w:val="20"/>
        </w:rPr>
        <w:t xml:space="preserve"> </w:t>
      </w:r>
      <w:r w:rsidR="00825147" w:rsidRPr="003C3769">
        <w:rPr>
          <w:rFonts w:ascii="Arial" w:hAnsi="Arial"/>
          <w:b/>
          <w:sz w:val="20"/>
        </w:rPr>
        <w:t>рискове</w:t>
      </w:r>
    </w:p>
    <w:p w14:paraId="67C5DCE3" w14:textId="320FCD99" w:rsidR="00C530F7" w:rsidRPr="003C3769" w:rsidRDefault="00C530F7" w:rsidP="00C530F7">
      <w:pPr>
        <w:spacing w:before="120" w:after="120"/>
        <w:jc w:val="both"/>
        <w:rPr>
          <w:rFonts w:ascii="Arial" w:hAnsi="Arial"/>
          <w:sz w:val="20"/>
        </w:rPr>
      </w:pPr>
      <w:bookmarkStart w:id="185" w:name="_Ref248332030"/>
      <w:bookmarkStart w:id="186" w:name="_Ref257210953"/>
      <w:r w:rsidRPr="003C3769">
        <w:rPr>
          <w:rFonts w:ascii="Arial" w:hAnsi="Arial"/>
          <w:sz w:val="20"/>
        </w:rPr>
        <w:t>Основната</w:t>
      </w:r>
      <w:r w:rsidRPr="003C3769" w:rsidDel="00A05A14">
        <w:rPr>
          <w:rFonts w:ascii="Arial" w:hAnsi="Arial"/>
          <w:sz w:val="20"/>
        </w:rPr>
        <w:t xml:space="preserve"> </w:t>
      </w:r>
      <w:r w:rsidRPr="003C3769">
        <w:rPr>
          <w:rFonts w:ascii="Arial" w:hAnsi="Arial"/>
          <w:sz w:val="20"/>
        </w:rPr>
        <w:t>дейност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изложена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технологични</w:t>
      </w:r>
      <w:r w:rsidRPr="003C3769" w:rsidDel="00A05A14">
        <w:rPr>
          <w:rFonts w:ascii="Arial" w:hAnsi="Arial"/>
          <w:sz w:val="20"/>
        </w:rPr>
        <w:t xml:space="preserve"> </w:t>
      </w:r>
      <w:r w:rsidRPr="003C3769">
        <w:rPr>
          <w:rFonts w:ascii="Arial" w:hAnsi="Arial"/>
          <w:sz w:val="20"/>
        </w:rPr>
        <w:t>промени,</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могат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доведат</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резки</w:t>
      </w:r>
      <w:r w:rsidRPr="003C3769" w:rsidDel="00A05A14">
        <w:rPr>
          <w:rFonts w:ascii="Arial" w:hAnsi="Arial"/>
          <w:sz w:val="20"/>
        </w:rPr>
        <w:t xml:space="preserve"> </w:t>
      </w:r>
      <w:r w:rsidRPr="003C3769">
        <w:rPr>
          <w:rFonts w:ascii="Arial" w:hAnsi="Arial"/>
          <w:sz w:val="20"/>
        </w:rPr>
        <w:t>изменения</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продажните</w:t>
      </w:r>
      <w:r w:rsidRPr="003C3769" w:rsidDel="00A05A14">
        <w:rPr>
          <w:rFonts w:ascii="Arial" w:hAnsi="Arial"/>
          <w:sz w:val="20"/>
        </w:rPr>
        <w:t xml:space="preserve"> </w:t>
      </w:r>
      <w:r w:rsidRPr="003C3769">
        <w:rPr>
          <w:rFonts w:ascii="Arial" w:hAnsi="Arial"/>
          <w:sz w:val="20"/>
        </w:rPr>
        <w:t>цени.</w:t>
      </w:r>
      <w:r w:rsidRPr="003C3769" w:rsidDel="00A05A14">
        <w:rPr>
          <w:rFonts w:ascii="Arial" w:hAnsi="Arial"/>
          <w:sz w:val="20"/>
        </w:rPr>
        <w:t xml:space="preserve"> </w:t>
      </w:r>
      <w:r w:rsidRPr="003C3769">
        <w:rPr>
          <w:rFonts w:ascii="Arial" w:hAnsi="Arial"/>
          <w:sz w:val="20"/>
        </w:rPr>
        <w:t>Бъдещата</w:t>
      </w:r>
      <w:r w:rsidRPr="003C3769" w:rsidDel="00A05A14">
        <w:rPr>
          <w:rFonts w:ascii="Arial" w:hAnsi="Arial"/>
          <w:sz w:val="20"/>
        </w:rPr>
        <w:t xml:space="preserve"> </w:t>
      </w:r>
      <w:r w:rsidRPr="003C3769">
        <w:rPr>
          <w:rFonts w:ascii="Arial" w:hAnsi="Arial"/>
          <w:sz w:val="20"/>
        </w:rPr>
        <w:t>реализация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балансовата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материалните</w:t>
      </w:r>
      <w:r w:rsidRPr="003C3769" w:rsidDel="00A05A14">
        <w:rPr>
          <w:rFonts w:ascii="Arial" w:hAnsi="Arial"/>
          <w:sz w:val="20"/>
        </w:rPr>
        <w:t xml:space="preserve"> </w:t>
      </w:r>
      <w:r w:rsidRPr="003C3769">
        <w:rPr>
          <w:rFonts w:ascii="Arial" w:hAnsi="Arial"/>
          <w:sz w:val="20"/>
        </w:rPr>
        <w:t>запаси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002A6D8C">
        <w:rPr>
          <w:rFonts w:ascii="Arial" w:hAnsi="Arial"/>
          <w:sz w:val="20"/>
        </w:rPr>
        <w:t>1 656</w:t>
      </w:r>
      <w:r w:rsidRPr="003C3769">
        <w:rPr>
          <w:rFonts w:ascii="Arial" w:hAnsi="Arial"/>
          <w:sz w:val="20"/>
        </w:rPr>
        <w:t xml:space="preserve"> хил.</w:t>
      </w:r>
      <w:r w:rsidRPr="003C3769" w:rsidDel="00A05A14">
        <w:rPr>
          <w:rFonts w:ascii="Arial" w:hAnsi="Arial"/>
          <w:sz w:val="20"/>
        </w:rPr>
        <w:t xml:space="preserve"> </w:t>
      </w:r>
      <w:r w:rsidR="002A6D8C">
        <w:rPr>
          <w:rFonts w:ascii="Arial" w:hAnsi="Arial"/>
          <w:sz w:val="20"/>
        </w:rPr>
        <w:t>евро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влияе</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промените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цените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различните</w:t>
      </w:r>
      <w:r w:rsidRPr="003C3769" w:rsidDel="00A05A14">
        <w:rPr>
          <w:rFonts w:ascii="Arial" w:hAnsi="Arial"/>
          <w:sz w:val="20"/>
        </w:rPr>
        <w:t xml:space="preserve"> </w:t>
      </w:r>
      <w:r w:rsidRPr="003C3769">
        <w:rPr>
          <w:rFonts w:ascii="Arial" w:hAnsi="Arial"/>
          <w:sz w:val="20"/>
        </w:rPr>
        <w:t>пазарни</w:t>
      </w:r>
      <w:r w:rsidRPr="003C3769" w:rsidDel="00A05A14">
        <w:rPr>
          <w:rFonts w:ascii="Arial" w:hAnsi="Arial"/>
          <w:sz w:val="20"/>
        </w:rPr>
        <w:t xml:space="preserve"> </w:t>
      </w:r>
      <w:r w:rsidRPr="003C3769">
        <w:rPr>
          <w:rFonts w:ascii="Arial" w:hAnsi="Arial"/>
          <w:sz w:val="20"/>
        </w:rPr>
        <w:t>сегменти.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определяне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нетната</w:t>
      </w:r>
      <w:r w:rsidRPr="003C3769" w:rsidDel="00A05A14">
        <w:rPr>
          <w:rFonts w:ascii="Arial" w:hAnsi="Arial"/>
          <w:sz w:val="20"/>
        </w:rPr>
        <w:t xml:space="preserve"> </w:t>
      </w:r>
      <w:r w:rsidRPr="003C3769">
        <w:rPr>
          <w:rFonts w:ascii="Arial" w:hAnsi="Arial"/>
          <w:sz w:val="20"/>
        </w:rPr>
        <w:t>реализуема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материалните</w:t>
      </w:r>
      <w:r w:rsidRPr="003C3769" w:rsidDel="00A05A14">
        <w:rPr>
          <w:rFonts w:ascii="Arial" w:hAnsi="Arial"/>
          <w:sz w:val="20"/>
        </w:rPr>
        <w:t xml:space="preserve"> </w:t>
      </w:r>
      <w:r w:rsidRPr="003C3769">
        <w:rPr>
          <w:rFonts w:ascii="Arial" w:hAnsi="Arial"/>
          <w:sz w:val="20"/>
        </w:rPr>
        <w:t>запаси</w:t>
      </w:r>
      <w:r w:rsidRPr="003C3769" w:rsidDel="00A05A14">
        <w:rPr>
          <w:rFonts w:ascii="Arial" w:hAnsi="Arial"/>
          <w:sz w:val="20"/>
        </w:rPr>
        <w:t xml:space="preserve"> </w:t>
      </w:r>
      <w:r w:rsidRPr="003C3769">
        <w:rPr>
          <w:rFonts w:ascii="Arial" w:hAnsi="Arial"/>
          <w:sz w:val="20"/>
        </w:rPr>
        <w:t>ръководството</w:t>
      </w:r>
      <w:r w:rsidRPr="003C3769" w:rsidDel="00A05A14">
        <w:rPr>
          <w:rFonts w:ascii="Arial" w:hAnsi="Arial"/>
          <w:sz w:val="20"/>
        </w:rPr>
        <w:t xml:space="preserve"> </w:t>
      </w:r>
      <w:r w:rsidRPr="003C3769">
        <w:rPr>
          <w:rFonts w:ascii="Arial" w:hAnsi="Arial"/>
          <w:sz w:val="20"/>
        </w:rPr>
        <w:t>взема</w:t>
      </w:r>
      <w:r w:rsidRPr="003C3769" w:rsidDel="00A05A14">
        <w:rPr>
          <w:rFonts w:ascii="Arial" w:hAnsi="Arial"/>
          <w:sz w:val="20"/>
        </w:rPr>
        <w:t xml:space="preserve"> </w:t>
      </w:r>
      <w:r w:rsidRPr="003C3769">
        <w:rPr>
          <w:rFonts w:ascii="Arial" w:hAnsi="Arial"/>
          <w:sz w:val="20"/>
        </w:rPr>
        <w:t>предвид</w:t>
      </w:r>
      <w:r w:rsidRPr="003C3769" w:rsidDel="00A05A14">
        <w:rPr>
          <w:rFonts w:ascii="Arial" w:hAnsi="Arial"/>
          <w:sz w:val="20"/>
        </w:rPr>
        <w:t xml:space="preserve"> </w:t>
      </w:r>
      <w:r w:rsidRPr="003C3769">
        <w:rPr>
          <w:rFonts w:ascii="Arial" w:hAnsi="Arial"/>
          <w:sz w:val="20"/>
        </w:rPr>
        <w:t>най-надеждната</w:t>
      </w:r>
      <w:r w:rsidRPr="003C3769" w:rsidDel="00A05A14">
        <w:rPr>
          <w:rFonts w:ascii="Arial" w:hAnsi="Arial"/>
          <w:sz w:val="20"/>
        </w:rPr>
        <w:t xml:space="preserve"> </w:t>
      </w:r>
      <w:r w:rsidRPr="003C3769">
        <w:rPr>
          <w:rFonts w:ascii="Arial" w:hAnsi="Arial"/>
          <w:sz w:val="20"/>
        </w:rPr>
        <w:t>налична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датата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приблизителната</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Продажните</w:t>
      </w:r>
      <w:r w:rsidRPr="003C3769" w:rsidDel="00A05A14">
        <w:rPr>
          <w:rFonts w:ascii="Arial" w:hAnsi="Arial"/>
          <w:sz w:val="20"/>
        </w:rPr>
        <w:t xml:space="preserve"> </w:t>
      </w:r>
      <w:r w:rsidRPr="003C3769">
        <w:rPr>
          <w:rFonts w:ascii="Arial" w:hAnsi="Arial"/>
          <w:sz w:val="20"/>
        </w:rPr>
        <w:t>цени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реализация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продукцията</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съблюдават</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пазарните</w:t>
      </w:r>
      <w:r w:rsidRPr="003C3769" w:rsidDel="00A05A14">
        <w:rPr>
          <w:rFonts w:ascii="Arial" w:hAnsi="Arial"/>
          <w:sz w:val="20"/>
        </w:rPr>
        <w:t xml:space="preserve"> </w:t>
      </w:r>
      <w:r w:rsidRPr="003C3769">
        <w:rPr>
          <w:rFonts w:ascii="Arial" w:hAnsi="Arial"/>
          <w:sz w:val="20"/>
        </w:rPr>
        <w:t>конкурентни</w:t>
      </w:r>
      <w:r w:rsidRPr="003C3769" w:rsidDel="00A05A14">
        <w:rPr>
          <w:rFonts w:ascii="Arial" w:hAnsi="Arial"/>
          <w:sz w:val="20"/>
        </w:rPr>
        <w:t xml:space="preserve"> </w:t>
      </w:r>
      <w:r w:rsidRPr="003C3769">
        <w:rPr>
          <w:rFonts w:ascii="Arial" w:hAnsi="Arial"/>
          <w:sz w:val="20"/>
        </w:rPr>
        <w:t>цени.</w:t>
      </w:r>
    </w:p>
    <w:p w14:paraId="331EA6B6" w14:textId="77777777" w:rsidR="00EC0C88" w:rsidRPr="003C3769" w:rsidRDefault="000A6C00" w:rsidP="004E4915">
      <w:pPr>
        <w:pStyle w:val="afff"/>
        <w:numPr>
          <w:ilvl w:val="1"/>
          <w:numId w:val="23"/>
        </w:numPr>
        <w:spacing w:before="240"/>
        <w:jc w:val="both"/>
        <w:rPr>
          <w:rFonts w:ascii="Arial" w:hAnsi="Arial"/>
          <w:b/>
          <w:bCs/>
          <w:sz w:val="20"/>
        </w:rPr>
      </w:pPr>
      <w:r w:rsidRPr="003C3769">
        <w:rPr>
          <w:rFonts w:ascii="Arial" w:hAnsi="Arial"/>
          <w:b/>
          <w:bCs/>
          <w:sz w:val="20"/>
        </w:rPr>
        <w:t>Анализ</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кредитния</w:t>
      </w:r>
      <w:r w:rsidRPr="003C3769" w:rsidDel="00A05A14">
        <w:rPr>
          <w:rFonts w:ascii="Arial" w:hAnsi="Arial"/>
          <w:b/>
          <w:bCs/>
          <w:sz w:val="20"/>
        </w:rPr>
        <w:t xml:space="preserve"> </w:t>
      </w:r>
      <w:r w:rsidRPr="003C3769">
        <w:rPr>
          <w:rFonts w:ascii="Arial" w:hAnsi="Arial"/>
          <w:b/>
          <w:bCs/>
          <w:sz w:val="20"/>
        </w:rPr>
        <w:t>риск</w:t>
      </w:r>
      <w:bookmarkEnd w:id="185"/>
      <w:bookmarkEnd w:id="186"/>
    </w:p>
    <w:p w14:paraId="4D643847" w14:textId="74E544C7" w:rsidR="00086700" w:rsidRDefault="00C530F7" w:rsidP="00C530F7">
      <w:pPr>
        <w:spacing w:before="120" w:after="240"/>
        <w:jc w:val="both"/>
        <w:rPr>
          <w:rFonts w:ascii="Arial" w:hAnsi="Arial"/>
          <w:sz w:val="20"/>
        </w:rPr>
      </w:pPr>
      <w:r w:rsidRPr="003C3769">
        <w:rPr>
          <w:rFonts w:ascii="Arial" w:hAnsi="Arial"/>
          <w:sz w:val="20"/>
        </w:rPr>
        <w:t>Кредитният</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представлява</w:t>
      </w:r>
      <w:r w:rsidRPr="003C3769" w:rsidDel="00A05A14">
        <w:rPr>
          <w:rFonts w:ascii="Arial" w:hAnsi="Arial"/>
          <w:sz w:val="20"/>
        </w:rPr>
        <w:t xml:space="preserve"> </w:t>
      </w:r>
      <w:r w:rsidRPr="003C3769">
        <w:rPr>
          <w:rFonts w:ascii="Arial" w:hAnsi="Arial"/>
          <w:sz w:val="20"/>
        </w:rPr>
        <w:t>рискът</w:t>
      </w:r>
      <w:r w:rsidRPr="003C3769" w:rsidDel="00A05A14">
        <w:rPr>
          <w:rFonts w:ascii="Arial" w:hAnsi="Arial"/>
          <w:sz w:val="20"/>
        </w:rPr>
        <w:t xml:space="preserve"> </w:t>
      </w:r>
      <w:r w:rsidRPr="003C3769">
        <w:rPr>
          <w:rFonts w:ascii="Arial" w:hAnsi="Arial"/>
          <w:sz w:val="20"/>
        </w:rPr>
        <w:t>даден</w:t>
      </w:r>
      <w:r w:rsidRPr="003C3769" w:rsidDel="00A05A14">
        <w:rPr>
          <w:rFonts w:ascii="Arial" w:hAnsi="Arial"/>
          <w:sz w:val="20"/>
        </w:rPr>
        <w:t xml:space="preserve"> </w:t>
      </w:r>
      <w:r w:rsidRPr="003C3769">
        <w:rPr>
          <w:rFonts w:ascii="Arial" w:hAnsi="Arial"/>
          <w:sz w:val="20"/>
        </w:rPr>
        <w:t>контрагент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заплати</w:t>
      </w:r>
      <w:r w:rsidRPr="003C3769" w:rsidDel="00A05A14">
        <w:rPr>
          <w:rFonts w:ascii="Arial" w:hAnsi="Arial"/>
          <w:sz w:val="20"/>
        </w:rPr>
        <w:t xml:space="preserve"> </w:t>
      </w:r>
      <w:r w:rsidRPr="003C3769">
        <w:rPr>
          <w:rFonts w:ascii="Arial" w:hAnsi="Arial"/>
          <w:sz w:val="20"/>
        </w:rPr>
        <w:t>задължението</w:t>
      </w:r>
      <w:r w:rsidRPr="003C3769" w:rsidDel="00A05A14">
        <w:rPr>
          <w:rFonts w:ascii="Arial" w:hAnsi="Arial"/>
          <w:sz w:val="20"/>
        </w:rPr>
        <w:t xml:space="preserve"> </w:t>
      </w:r>
      <w:r w:rsidRPr="003C3769">
        <w:rPr>
          <w:rFonts w:ascii="Arial" w:hAnsi="Arial"/>
          <w:sz w:val="20"/>
        </w:rPr>
        <w:t>си</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изложено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този</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основно</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връзка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възникване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клиенти.</w:t>
      </w:r>
      <w:r w:rsidRPr="003C3769" w:rsidDel="00A05A14">
        <w:rPr>
          <w:rFonts w:ascii="Arial" w:hAnsi="Arial"/>
          <w:sz w:val="20"/>
        </w:rPr>
        <w:t xml:space="preserve"> </w:t>
      </w:r>
      <w:r w:rsidRPr="003C3769">
        <w:rPr>
          <w:rFonts w:ascii="Arial" w:hAnsi="Arial"/>
          <w:sz w:val="20"/>
        </w:rPr>
        <w:t>Излагането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кредитен</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ограничено</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балансовата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признати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края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отчетния</w:t>
      </w:r>
      <w:r w:rsidRPr="003C3769" w:rsidDel="00A05A14">
        <w:rPr>
          <w:rFonts w:ascii="Arial" w:hAnsi="Arial"/>
          <w:sz w:val="20"/>
        </w:rPr>
        <w:t xml:space="preserve"> </w:t>
      </w:r>
      <w:r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посочено</w:t>
      </w:r>
      <w:r w:rsidRPr="003C3769" w:rsidDel="00A05A14">
        <w:rPr>
          <w:rFonts w:ascii="Arial" w:hAnsi="Arial"/>
          <w:sz w:val="20"/>
        </w:rPr>
        <w:t xml:space="preserve"> </w:t>
      </w:r>
      <w:r w:rsidRPr="003C3769">
        <w:rPr>
          <w:rFonts w:ascii="Arial" w:hAnsi="Arial"/>
          <w:sz w:val="20"/>
        </w:rPr>
        <w:t>по-долу:</w:t>
      </w:r>
      <w:r w:rsidR="00086700">
        <w:rPr>
          <w:rFonts w:ascii="Arial" w:hAnsi="Arial"/>
          <w:sz w:val="20"/>
        </w:rPr>
        <w:br w:type="page"/>
      </w:r>
    </w:p>
    <w:tbl>
      <w:tblPr>
        <w:tblW w:w="9044" w:type="dxa"/>
        <w:tblInd w:w="56" w:type="dxa"/>
        <w:tblCellMar>
          <w:left w:w="70" w:type="dxa"/>
          <w:right w:w="70" w:type="dxa"/>
        </w:tblCellMar>
        <w:tblLook w:val="04A0" w:firstRow="1" w:lastRow="0" w:firstColumn="1" w:lastColumn="0" w:noHBand="0" w:noVBand="1"/>
      </w:tblPr>
      <w:tblGrid>
        <w:gridCol w:w="4706"/>
        <w:gridCol w:w="1276"/>
        <w:gridCol w:w="1531"/>
        <w:gridCol w:w="1531"/>
      </w:tblGrid>
      <w:tr w:rsidR="0053013A" w:rsidRPr="003C3769" w14:paraId="231AC4C6" w14:textId="77777777" w:rsidTr="001D6DC3">
        <w:trPr>
          <w:trHeight w:val="181"/>
        </w:trPr>
        <w:tc>
          <w:tcPr>
            <w:tcW w:w="4706" w:type="dxa"/>
            <w:tcBorders>
              <w:top w:val="nil"/>
              <w:left w:val="nil"/>
              <w:bottom w:val="nil"/>
              <w:right w:val="nil"/>
            </w:tcBorders>
          </w:tcPr>
          <w:p w14:paraId="081D42C9" w14:textId="77777777" w:rsidR="0053013A" w:rsidRPr="003C3769" w:rsidRDefault="0053013A" w:rsidP="00A71200">
            <w:pPr>
              <w:ind w:left="928"/>
              <w:rPr>
                <w:rFonts w:ascii="Arial" w:hAnsi="Arial"/>
                <w:b/>
                <w:bCs/>
                <w:sz w:val="20"/>
                <w:lang w:eastAsia="bg-BG"/>
              </w:rPr>
            </w:pPr>
            <w:bookmarkStart w:id="187" w:name="_Hlk4775533"/>
          </w:p>
        </w:tc>
        <w:tc>
          <w:tcPr>
            <w:tcW w:w="1276" w:type="dxa"/>
            <w:tcBorders>
              <w:top w:val="nil"/>
              <w:left w:val="nil"/>
              <w:bottom w:val="nil"/>
              <w:right w:val="nil"/>
            </w:tcBorders>
          </w:tcPr>
          <w:p w14:paraId="6597DF3A" w14:textId="77777777" w:rsidR="0053013A" w:rsidRPr="003C3769" w:rsidRDefault="0053013A" w:rsidP="00CB74D1">
            <w:pPr>
              <w:jc w:val="right"/>
              <w:rPr>
                <w:rFonts w:ascii="Arial" w:hAnsi="Arial"/>
                <w:b/>
                <w:bCs/>
                <w:sz w:val="20"/>
                <w:lang w:eastAsia="bg-BG"/>
              </w:rPr>
            </w:pPr>
            <w:r w:rsidRPr="003C3769">
              <w:rPr>
                <w:rFonts w:ascii="Arial" w:hAnsi="Arial"/>
                <w:b/>
                <w:bCs/>
                <w:sz w:val="20"/>
                <w:lang w:eastAsia="bg-BG"/>
              </w:rPr>
              <w:t>Пояснение</w:t>
            </w:r>
          </w:p>
        </w:tc>
        <w:tc>
          <w:tcPr>
            <w:tcW w:w="1531" w:type="dxa"/>
            <w:tcBorders>
              <w:top w:val="nil"/>
              <w:left w:val="nil"/>
              <w:bottom w:val="nil"/>
              <w:right w:val="nil"/>
            </w:tcBorders>
            <w:vAlign w:val="bottom"/>
          </w:tcPr>
          <w:p w14:paraId="0E5B957B" w14:textId="2811AF51" w:rsidR="0053013A" w:rsidRPr="003C3769" w:rsidRDefault="002A6D8C" w:rsidP="00FF66E8">
            <w:pPr>
              <w:jc w:val="right"/>
              <w:rPr>
                <w:rFonts w:ascii="Arial" w:hAnsi="Arial"/>
                <w:b/>
                <w:bCs/>
                <w:sz w:val="20"/>
                <w:lang w:eastAsia="bg-BG"/>
              </w:rPr>
            </w:pPr>
            <w:r>
              <w:rPr>
                <w:rFonts w:ascii="Arial" w:hAnsi="Arial"/>
                <w:b/>
                <w:bCs/>
                <w:sz w:val="20"/>
                <w:lang w:eastAsia="bg-BG"/>
              </w:rPr>
              <w:t>31.3.2026</w:t>
            </w:r>
          </w:p>
        </w:tc>
        <w:tc>
          <w:tcPr>
            <w:tcW w:w="1531" w:type="dxa"/>
            <w:tcBorders>
              <w:top w:val="nil"/>
              <w:left w:val="nil"/>
              <w:bottom w:val="nil"/>
              <w:right w:val="nil"/>
            </w:tcBorders>
            <w:vAlign w:val="bottom"/>
          </w:tcPr>
          <w:p w14:paraId="6A824841" w14:textId="304AD939" w:rsidR="0053013A" w:rsidRPr="003C3769" w:rsidRDefault="0053013A" w:rsidP="006A7990">
            <w:pPr>
              <w:jc w:val="right"/>
              <w:rPr>
                <w:rFonts w:ascii="Arial" w:hAnsi="Arial"/>
                <w:b/>
                <w:bCs/>
                <w:sz w:val="20"/>
                <w:lang w:eastAsia="bg-BG"/>
              </w:rPr>
            </w:pPr>
            <w:r w:rsidRPr="003C3769">
              <w:rPr>
                <w:rFonts w:ascii="Arial" w:hAnsi="Arial"/>
                <w:b/>
                <w:bCs/>
                <w:sz w:val="20"/>
                <w:lang w:eastAsia="bg-BG"/>
              </w:rPr>
              <w:t>202</w:t>
            </w:r>
            <w:r w:rsidR="002A6D8C">
              <w:rPr>
                <w:rFonts w:ascii="Arial" w:hAnsi="Arial"/>
                <w:b/>
                <w:bCs/>
                <w:sz w:val="20"/>
                <w:lang w:eastAsia="bg-BG"/>
              </w:rPr>
              <w:t>5</w:t>
            </w:r>
          </w:p>
        </w:tc>
      </w:tr>
      <w:tr w:rsidR="0053013A" w:rsidRPr="003C3769" w14:paraId="2AECF1C1" w14:textId="77777777" w:rsidTr="001D6DC3">
        <w:trPr>
          <w:trHeight w:val="181"/>
        </w:trPr>
        <w:tc>
          <w:tcPr>
            <w:tcW w:w="4706" w:type="dxa"/>
            <w:tcBorders>
              <w:top w:val="nil"/>
              <w:left w:val="nil"/>
              <w:bottom w:val="nil"/>
              <w:right w:val="nil"/>
            </w:tcBorders>
          </w:tcPr>
          <w:p w14:paraId="54FBADA1" w14:textId="77777777" w:rsidR="0053013A" w:rsidRPr="003C3769" w:rsidRDefault="0053013A" w:rsidP="002549D1">
            <w:pPr>
              <w:rPr>
                <w:rFonts w:ascii="Arial" w:hAnsi="Arial"/>
                <w:sz w:val="20"/>
                <w:lang w:eastAsia="bg-BG"/>
              </w:rPr>
            </w:pPr>
          </w:p>
        </w:tc>
        <w:tc>
          <w:tcPr>
            <w:tcW w:w="1276" w:type="dxa"/>
            <w:tcBorders>
              <w:top w:val="nil"/>
              <w:left w:val="nil"/>
              <w:right w:val="nil"/>
            </w:tcBorders>
          </w:tcPr>
          <w:p w14:paraId="5640E130" w14:textId="77777777" w:rsidR="0053013A" w:rsidRPr="003C3769" w:rsidRDefault="0053013A" w:rsidP="00C11FB5">
            <w:pPr>
              <w:jc w:val="right"/>
              <w:rPr>
                <w:rFonts w:ascii="Arial" w:hAnsi="Arial"/>
                <w:b/>
                <w:sz w:val="20"/>
              </w:rPr>
            </w:pPr>
          </w:p>
        </w:tc>
        <w:tc>
          <w:tcPr>
            <w:tcW w:w="1531" w:type="dxa"/>
            <w:tcBorders>
              <w:top w:val="nil"/>
              <w:left w:val="nil"/>
              <w:right w:val="nil"/>
            </w:tcBorders>
            <w:vAlign w:val="bottom"/>
          </w:tcPr>
          <w:p w14:paraId="120BD744" w14:textId="77777777" w:rsidR="0053013A" w:rsidRPr="003C3769" w:rsidRDefault="0053013A" w:rsidP="00C11FB5">
            <w:pPr>
              <w:jc w:val="right"/>
              <w:rPr>
                <w:rFonts w:ascii="Arial" w:hAnsi="Arial"/>
                <w:b/>
                <w:bCs/>
                <w:sz w:val="20"/>
                <w:lang w:eastAsia="bg-BG"/>
              </w:rPr>
            </w:pPr>
            <w:r w:rsidRPr="003C3769">
              <w:rPr>
                <w:rFonts w:ascii="Arial" w:hAnsi="Arial"/>
                <w:b/>
                <w:sz w:val="20"/>
              </w:rPr>
              <w:t>хил.</w:t>
            </w:r>
            <w:r w:rsidRPr="003C3769" w:rsidDel="00A05A14">
              <w:rPr>
                <w:rFonts w:ascii="Arial" w:hAnsi="Arial"/>
                <w:b/>
                <w:sz w:val="20"/>
              </w:rPr>
              <w:t xml:space="preserve"> </w:t>
            </w:r>
            <w:r w:rsidRPr="003C3769">
              <w:rPr>
                <w:rFonts w:ascii="Arial" w:hAnsi="Arial"/>
                <w:b/>
                <w:sz w:val="20"/>
              </w:rPr>
              <w:t>лв.</w:t>
            </w:r>
          </w:p>
        </w:tc>
        <w:tc>
          <w:tcPr>
            <w:tcW w:w="1531" w:type="dxa"/>
            <w:tcBorders>
              <w:top w:val="nil"/>
              <w:left w:val="nil"/>
              <w:right w:val="nil"/>
            </w:tcBorders>
            <w:vAlign w:val="bottom"/>
          </w:tcPr>
          <w:p w14:paraId="6B4E0399" w14:textId="77777777" w:rsidR="0053013A" w:rsidRPr="003C3769" w:rsidRDefault="0053013A" w:rsidP="00C11FB5">
            <w:pPr>
              <w:jc w:val="right"/>
              <w:rPr>
                <w:rFonts w:ascii="Arial" w:hAnsi="Arial"/>
                <w:b/>
                <w:bCs/>
                <w:sz w:val="20"/>
                <w:lang w:eastAsia="bg-BG"/>
              </w:rPr>
            </w:pPr>
            <w:r w:rsidRPr="003C3769">
              <w:rPr>
                <w:rFonts w:ascii="Arial" w:hAnsi="Arial"/>
                <w:b/>
                <w:sz w:val="20"/>
              </w:rPr>
              <w:t>хил.</w:t>
            </w:r>
            <w:r w:rsidRPr="003C3769" w:rsidDel="00A05A14">
              <w:rPr>
                <w:rFonts w:ascii="Arial" w:hAnsi="Arial"/>
                <w:b/>
                <w:sz w:val="20"/>
              </w:rPr>
              <w:t xml:space="preserve"> </w:t>
            </w:r>
            <w:r w:rsidRPr="003C3769">
              <w:rPr>
                <w:rFonts w:ascii="Arial" w:hAnsi="Arial"/>
                <w:b/>
                <w:sz w:val="20"/>
              </w:rPr>
              <w:t>лв.</w:t>
            </w:r>
          </w:p>
        </w:tc>
      </w:tr>
      <w:tr w:rsidR="0053013A" w:rsidRPr="003C3769" w14:paraId="25157439" w14:textId="77777777" w:rsidTr="001D6DC3">
        <w:trPr>
          <w:trHeight w:val="181"/>
        </w:trPr>
        <w:tc>
          <w:tcPr>
            <w:tcW w:w="4706" w:type="dxa"/>
            <w:tcBorders>
              <w:top w:val="nil"/>
              <w:left w:val="nil"/>
              <w:bottom w:val="nil"/>
              <w:right w:val="nil"/>
            </w:tcBorders>
          </w:tcPr>
          <w:p w14:paraId="5F03459D" w14:textId="77777777" w:rsidR="0053013A" w:rsidRPr="003C3769" w:rsidRDefault="0053013A" w:rsidP="002549D1">
            <w:pPr>
              <w:rPr>
                <w:rFonts w:ascii="Arial" w:hAnsi="Arial"/>
                <w:sz w:val="20"/>
                <w:lang w:eastAsia="bg-BG"/>
              </w:rPr>
            </w:pPr>
            <w:r w:rsidRPr="003C3769">
              <w:rPr>
                <w:rFonts w:ascii="Arial" w:hAnsi="Arial"/>
                <w:sz w:val="20"/>
                <w:lang w:eastAsia="bg-BG"/>
              </w:rPr>
              <w:t>Групи</w:t>
            </w:r>
            <w:r w:rsidRPr="003C3769" w:rsidDel="00A05A14">
              <w:rPr>
                <w:rFonts w:ascii="Arial" w:hAnsi="Arial"/>
                <w:sz w:val="20"/>
                <w:lang w:eastAsia="bg-BG"/>
              </w:rPr>
              <w:t xml:space="preserve"> </w:t>
            </w:r>
            <w:r w:rsidRPr="003C3769">
              <w:rPr>
                <w:rFonts w:ascii="Arial" w:hAnsi="Arial"/>
                <w:sz w:val="20"/>
                <w:lang w:eastAsia="bg-BG"/>
              </w:rPr>
              <w:t>финансови</w:t>
            </w:r>
            <w:r w:rsidRPr="003C3769" w:rsidDel="00A05A14">
              <w:rPr>
                <w:rFonts w:ascii="Arial" w:hAnsi="Arial"/>
                <w:sz w:val="20"/>
                <w:lang w:eastAsia="bg-BG"/>
              </w:rPr>
              <w:t xml:space="preserve"> </w:t>
            </w:r>
            <w:r w:rsidRPr="003C3769">
              <w:rPr>
                <w:rFonts w:ascii="Arial" w:hAnsi="Arial"/>
                <w:sz w:val="20"/>
                <w:lang w:eastAsia="bg-BG"/>
              </w:rPr>
              <w:t>активи</w:t>
            </w:r>
            <w:r w:rsidRPr="003C3769" w:rsidDel="00A05A14">
              <w:rPr>
                <w:rFonts w:ascii="Arial" w:hAnsi="Arial"/>
                <w:sz w:val="20"/>
                <w:lang w:eastAsia="bg-BG"/>
              </w:rPr>
              <w:t xml:space="preserve"> </w:t>
            </w:r>
            <w:r w:rsidRPr="003C3769">
              <w:rPr>
                <w:rFonts w:ascii="Arial" w:hAnsi="Arial"/>
                <w:sz w:val="20"/>
                <w:lang w:eastAsia="bg-BG"/>
              </w:rPr>
              <w:t>–</w:t>
            </w:r>
            <w:r w:rsidR="00A05A14" w:rsidRPr="003C3769">
              <w:rPr>
                <w:rFonts w:ascii="Arial" w:hAnsi="Arial"/>
                <w:sz w:val="20"/>
                <w:lang w:eastAsia="bg-BG"/>
              </w:rPr>
              <w:t xml:space="preserve"> </w:t>
            </w:r>
            <w:r w:rsidRPr="003C3769">
              <w:rPr>
                <w:rFonts w:ascii="Arial" w:hAnsi="Arial"/>
                <w:sz w:val="20"/>
                <w:lang w:eastAsia="bg-BG"/>
              </w:rPr>
              <w:t>балансови</w:t>
            </w:r>
            <w:r w:rsidRPr="003C3769" w:rsidDel="00A05A14">
              <w:rPr>
                <w:rFonts w:ascii="Arial" w:hAnsi="Arial"/>
                <w:sz w:val="20"/>
                <w:lang w:eastAsia="bg-BG"/>
              </w:rPr>
              <w:t xml:space="preserve"> </w:t>
            </w:r>
            <w:r w:rsidRPr="003C3769">
              <w:rPr>
                <w:rFonts w:ascii="Arial" w:hAnsi="Arial"/>
                <w:sz w:val="20"/>
                <w:lang w:eastAsia="bg-BG"/>
              </w:rPr>
              <w:t>стойности:</w:t>
            </w:r>
          </w:p>
        </w:tc>
        <w:tc>
          <w:tcPr>
            <w:tcW w:w="1276" w:type="dxa"/>
            <w:tcBorders>
              <w:top w:val="nil"/>
              <w:left w:val="nil"/>
              <w:right w:val="nil"/>
            </w:tcBorders>
          </w:tcPr>
          <w:p w14:paraId="1B928356" w14:textId="77777777" w:rsidR="0053013A" w:rsidRPr="003C3769" w:rsidRDefault="0053013A" w:rsidP="00C11FB5">
            <w:pPr>
              <w:jc w:val="right"/>
              <w:rPr>
                <w:rFonts w:ascii="Arial" w:hAnsi="Arial"/>
                <w:b/>
                <w:bCs/>
                <w:sz w:val="20"/>
                <w:lang w:eastAsia="bg-BG"/>
              </w:rPr>
            </w:pPr>
          </w:p>
        </w:tc>
        <w:tc>
          <w:tcPr>
            <w:tcW w:w="1531" w:type="dxa"/>
            <w:tcBorders>
              <w:top w:val="nil"/>
              <w:left w:val="nil"/>
              <w:right w:val="nil"/>
            </w:tcBorders>
            <w:vAlign w:val="bottom"/>
          </w:tcPr>
          <w:p w14:paraId="5EC531EA" w14:textId="77777777" w:rsidR="0053013A" w:rsidRPr="003C3769" w:rsidRDefault="0053013A" w:rsidP="00C11FB5">
            <w:pPr>
              <w:jc w:val="right"/>
              <w:rPr>
                <w:rFonts w:ascii="Arial" w:hAnsi="Arial"/>
                <w:b/>
                <w:bCs/>
                <w:sz w:val="20"/>
                <w:lang w:eastAsia="bg-BG"/>
              </w:rPr>
            </w:pPr>
          </w:p>
        </w:tc>
        <w:tc>
          <w:tcPr>
            <w:tcW w:w="1531" w:type="dxa"/>
            <w:tcBorders>
              <w:top w:val="nil"/>
              <w:left w:val="nil"/>
              <w:right w:val="nil"/>
            </w:tcBorders>
            <w:vAlign w:val="bottom"/>
          </w:tcPr>
          <w:p w14:paraId="4E18B646" w14:textId="77777777" w:rsidR="0053013A" w:rsidRPr="003C3769" w:rsidRDefault="0053013A" w:rsidP="00C11FB5">
            <w:pPr>
              <w:jc w:val="right"/>
              <w:rPr>
                <w:rFonts w:ascii="Arial" w:hAnsi="Arial"/>
                <w:b/>
                <w:bCs/>
                <w:sz w:val="20"/>
                <w:lang w:eastAsia="bg-BG"/>
              </w:rPr>
            </w:pPr>
          </w:p>
        </w:tc>
      </w:tr>
      <w:tr w:rsidR="00C530F7" w:rsidRPr="003C3769" w14:paraId="38A68932" w14:textId="77777777" w:rsidTr="001D6DC3">
        <w:trPr>
          <w:trHeight w:val="181"/>
        </w:trPr>
        <w:tc>
          <w:tcPr>
            <w:tcW w:w="4706" w:type="dxa"/>
            <w:tcBorders>
              <w:top w:val="nil"/>
              <w:left w:val="nil"/>
              <w:bottom w:val="nil"/>
              <w:right w:val="nil"/>
            </w:tcBorders>
            <w:vAlign w:val="center"/>
          </w:tcPr>
          <w:p w14:paraId="43186B8D" w14:textId="77777777" w:rsidR="00C530F7" w:rsidRPr="003C3769" w:rsidRDefault="00C530F7" w:rsidP="00C530F7">
            <w:pPr>
              <w:rPr>
                <w:rFonts w:ascii="Arial" w:hAnsi="Arial"/>
                <w:sz w:val="20"/>
              </w:rPr>
            </w:pP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справедлива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загубата</w:t>
            </w:r>
          </w:p>
        </w:tc>
        <w:tc>
          <w:tcPr>
            <w:tcW w:w="1276" w:type="dxa"/>
            <w:tcBorders>
              <w:left w:val="nil"/>
              <w:right w:val="nil"/>
            </w:tcBorders>
          </w:tcPr>
          <w:p w14:paraId="1AE2C695" w14:textId="68FD906D" w:rsidR="00C530F7" w:rsidRPr="003C3769" w:rsidRDefault="00C530F7" w:rsidP="00C530F7">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_Ref351974275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10.2</w:t>
            </w:r>
            <w:r w:rsidRPr="003C3769">
              <w:rPr>
                <w:rFonts w:ascii="Arial" w:hAnsi="Arial"/>
                <w:sz w:val="20"/>
              </w:rPr>
              <w:fldChar w:fldCharType="end"/>
            </w:r>
          </w:p>
        </w:tc>
        <w:tc>
          <w:tcPr>
            <w:tcW w:w="1531" w:type="dxa"/>
            <w:tcBorders>
              <w:left w:val="nil"/>
              <w:bottom w:val="nil"/>
              <w:right w:val="nil"/>
            </w:tcBorders>
          </w:tcPr>
          <w:p w14:paraId="08E90B1D" w14:textId="301A6BAF" w:rsidR="00C530F7" w:rsidRPr="003C3769" w:rsidRDefault="00DE00CE" w:rsidP="00C530F7">
            <w:pPr>
              <w:jc w:val="right"/>
              <w:rPr>
                <w:rFonts w:ascii="Arial" w:hAnsi="Arial"/>
                <w:sz w:val="20"/>
              </w:rPr>
            </w:pPr>
            <w:r>
              <w:rPr>
                <w:rFonts w:ascii="Arial" w:hAnsi="Arial"/>
                <w:sz w:val="20"/>
              </w:rPr>
              <w:t>3</w:t>
            </w:r>
          </w:p>
        </w:tc>
        <w:tc>
          <w:tcPr>
            <w:tcW w:w="1531" w:type="dxa"/>
            <w:tcBorders>
              <w:left w:val="nil"/>
              <w:bottom w:val="nil"/>
              <w:right w:val="nil"/>
            </w:tcBorders>
          </w:tcPr>
          <w:p w14:paraId="6F5C07DD" w14:textId="398E1F11" w:rsidR="00C530F7" w:rsidRPr="003C3769" w:rsidRDefault="00DE00CE" w:rsidP="00C530F7">
            <w:pPr>
              <w:jc w:val="right"/>
              <w:rPr>
                <w:rFonts w:ascii="Arial" w:hAnsi="Arial"/>
                <w:sz w:val="20"/>
              </w:rPr>
            </w:pPr>
            <w:r>
              <w:rPr>
                <w:rFonts w:ascii="Arial" w:hAnsi="Arial"/>
                <w:sz w:val="20"/>
              </w:rPr>
              <w:t>3</w:t>
            </w:r>
          </w:p>
        </w:tc>
      </w:tr>
      <w:tr w:rsidR="00C530F7" w:rsidRPr="003C3769" w14:paraId="3FEA050D" w14:textId="77777777" w:rsidTr="00D77626">
        <w:trPr>
          <w:trHeight w:val="181"/>
        </w:trPr>
        <w:tc>
          <w:tcPr>
            <w:tcW w:w="4706" w:type="dxa"/>
            <w:tcBorders>
              <w:top w:val="nil"/>
              <w:left w:val="nil"/>
              <w:bottom w:val="nil"/>
              <w:right w:val="nil"/>
            </w:tcBorders>
            <w:vAlign w:val="center"/>
          </w:tcPr>
          <w:p w14:paraId="67EA09D2" w14:textId="125C8B03" w:rsidR="00C530F7" w:rsidRPr="003C3769" w:rsidRDefault="00C530F7" w:rsidP="00C530F7">
            <w:pPr>
              <w:rPr>
                <w:rFonts w:ascii="Arial" w:hAnsi="Arial"/>
                <w:sz w:val="20"/>
              </w:rPr>
            </w:pPr>
            <w:r w:rsidRPr="003C3769">
              <w:rPr>
                <w:rFonts w:ascii="Arial" w:hAnsi="Arial"/>
                <w:sz w:val="20"/>
                <w:lang w:eastAsia="bg-BG"/>
              </w:rPr>
              <w:t>Дългови</w:t>
            </w:r>
            <w:r w:rsidRPr="003C3769" w:rsidDel="00A05A14">
              <w:rPr>
                <w:rFonts w:ascii="Arial" w:hAnsi="Arial"/>
                <w:sz w:val="20"/>
                <w:lang w:eastAsia="bg-BG"/>
              </w:rPr>
              <w:t xml:space="preserve"> </w:t>
            </w:r>
            <w:r w:rsidRPr="003C3769">
              <w:rPr>
                <w:rFonts w:ascii="Arial" w:hAnsi="Arial"/>
                <w:sz w:val="20"/>
                <w:lang w:eastAsia="bg-BG"/>
              </w:rPr>
              <w:t>инструменти</w:t>
            </w:r>
            <w:r w:rsidRPr="003C3769" w:rsidDel="00A05A14">
              <w:rPr>
                <w:rFonts w:ascii="Arial" w:hAnsi="Arial"/>
                <w:sz w:val="20"/>
                <w:lang w:eastAsia="bg-BG"/>
              </w:rPr>
              <w:t xml:space="preserve"> </w:t>
            </w:r>
            <w:r w:rsidRPr="003C3769">
              <w:rPr>
                <w:rFonts w:ascii="Arial" w:hAnsi="Arial"/>
                <w:sz w:val="20"/>
                <w:lang w:eastAsia="bg-BG"/>
              </w:rPr>
              <w:t>по</w:t>
            </w:r>
            <w:r w:rsidRPr="003C3769" w:rsidDel="00A05A14">
              <w:rPr>
                <w:rFonts w:ascii="Arial" w:hAnsi="Arial"/>
                <w:sz w:val="20"/>
                <w:lang w:eastAsia="bg-BG"/>
              </w:rPr>
              <w:t xml:space="preserve"> </w:t>
            </w:r>
            <w:r w:rsidRPr="003C3769">
              <w:rPr>
                <w:rFonts w:ascii="Arial" w:hAnsi="Arial"/>
                <w:sz w:val="20"/>
                <w:lang w:eastAsia="bg-BG"/>
              </w:rPr>
              <w:t>амортизирана</w:t>
            </w:r>
            <w:r w:rsidRPr="003C3769" w:rsidDel="00A05A14">
              <w:rPr>
                <w:rFonts w:ascii="Arial" w:hAnsi="Arial"/>
                <w:sz w:val="20"/>
                <w:lang w:eastAsia="bg-BG"/>
              </w:rPr>
              <w:t xml:space="preserve"> </w:t>
            </w:r>
            <w:r w:rsidRPr="003C3769">
              <w:rPr>
                <w:rFonts w:ascii="Arial" w:hAnsi="Arial"/>
                <w:sz w:val="20"/>
                <w:lang w:eastAsia="bg-BG"/>
              </w:rPr>
              <w:t>стойност</w:t>
            </w:r>
          </w:p>
        </w:tc>
        <w:tc>
          <w:tcPr>
            <w:tcW w:w="1276" w:type="dxa"/>
            <w:tcBorders>
              <w:left w:val="nil"/>
              <w:bottom w:val="nil"/>
              <w:right w:val="nil"/>
            </w:tcBorders>
          </w:tcPr>
          <w:p w14:paraId="1887A225" w14:textId="5DECC6F4" w:rsidR="00C530F7" w:rsidRPr="003C3769" w:rsidRDefault="00C530F7" w:rsidP="00C530F7">
            <w:pPr>
              <w:jc w:val="right"/>
              <w:rPr>
                <w:rFonts w:ascii="Arial" w:hAnsi="Arial"/>
                <w:sz w:val="20"/>
              </w:rPr>
            </w:pPr>
            <w:r w:rsidRPr="003C3769">
              <w:rPr>
                <w:rFonts w:ascii="Arial" w:hAnsi="Arial"/>
                <w:sz w:val="20"/>
              </w:rPr>
              <w:fldChar w:fldCharType="begin"/>
            </w:r>
            <w:r w:rsidRPr="003C3769">
              <w:rPr>
                <w:rFonts w:ascii="Arial" w:hAnsi="Arial"/>
                <w:sz w:val="20"/>
              </w:rPr>
              <w:instrText xml:space="preserve"> REF _Ref99295812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7</w:t>
            </w:r>
            <w:r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fldChar w:fldCharType="begin"/>
            </w:r>
            <w:r w:rsidRPr="003C3769">
              <w:rPr>
                <w:rFonts w:ascii="Arial" w:hAnsi="Arial"/>
                <w:sz w:val="20"/>
              </w:rPr>
              <w:instrText xml:space="preserve"> REF _Ref130764104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10.1</w:t>
            </w:r>
            <w:r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fldChar w:fldCharType="begin"/>
            </w:r>
            <w:r w:rsidRPr="003C3769">
              <w:rPr>
                <w:rFonts w:ascii="Arial" w:hAnsi="Arial"/>
                <w:sz w:val="20"/>
              </w:rPr>
              <w:instrText xml:space="preserve"> REF _Ref130807305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11</w:t>
            </w:r>
            <w:r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fldChar w:fldCharType="begin"/>
            </w:r>
            <w:r w:rsidRPr="003C3769">
              <w:rPr>
                <w:rFonts w:ascii="Arial" w:hAnsi="Arial"/>
                <w:sz w:val="20"/>
              </w:rPr>
              <w:instrText xml:space="preserve"> REF _Ref130807348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12</w:t>
            </w:r>
            <w:r w:rsidRPr="003C3769">
              <w:rPr>
                <w:rFonts w:ascii="Arial" w:hAnsi="Arial"/>
                <w:sz w:val="20"/>
              </w:rPr>
              <w:fldChar w:fldCharType="end"/>
            </w:r>
            <w:r w:rsidRPr="003C3769">
              <w:rPr>
                <w:rFonts w:ascii="Arial" w:hAnsi="Arial"/>
                <w:sz w:val="20"/>
              </w:rPr>
              <w:t>,</w:t>
            </w:r>
            <w:r w:rsidRPr="003C3769" w:rsidDel="00A05A14">
              <w:rPr>
                <w:rFonts w:ascii="Arial" w:hAnsi="Arial"/>
                <w:sz w:val="20"/>
              </w:rPr>
              <w:t xml:space="preserve"> </w:t>
            </w:r>
            <w:r w:rsidRPr="003C3769">
              <w:rPr>
                <w:rFonts w:ascii="Arial" w:hAnsi="Arial"/>
                <w:sz w:val="20"/>
              </w:rPr>
              <w:fldChar w:fldCharType="begin"/>
            </w:r>
            <w:r w:rsidRPr="003C3769">
              <w:rPr>
                <w:rFonts w:ascii="Arial" w:hAnsi="Arial"/>
                <w:sz w:val="20"/>
              </w:rPr>
              <w:instrText xml:space="preserve"> REF _Ref248867100 \r \h </w:instrText>
            </w:r>
            <w:r w:rsidR="00D77626" w:rsidRPr="003C3769">
              <w:rPr>
                <w:rFonts w:ascii="Arial" w:hAnsi="Arial"/>
                <w:sz w:val="20"/>
              </w:rPr>
              <w:instrText xml:space="preserve"> \* MERGEFORMAT </w:instrText>
            </w:r>
            <w:r w:rsidRPr="003C3769">
              <w:rPr>
                <w:rFonts w:ascii="Arial" w:hAnsi="Arial"/>
                <w:sz w:val="20"/>
              </w:rPr>
            </w:r>
            <w:r w:rsidRPr="003C3769">
              <w:rPr>
                <w:rFonts w:ascii="Arial" w:hAnsi="Arial"/>
                <w:sz w:val="20"/>
              </w:rPr>
              <w:fldChar w:fldCharType="separate"/>
            </w:r>
            <w:r w:rsidR="007579BF">
              <w:rPr>
                <w:rFonts w:ascii="Arial" w:hAnsi="Arial"/>
                <w:sz w:val="20"/>
              </w:rPr>
              <w:t>26</w:t>
            </w:r>
            <w:r w:rsidRPr="003C3769">
              <w:rPr>
                <w:rFonts w:ascii="Arial" w:hAnsi="Arial"/>
                <w:sz w:val="20"/>
              </w:rPr>
              <w:fldChar w:fldCharType="end"/>
            </w:r>
            <w:r w:rsidRPr="003C3769" w:rsidDel="00A05A14">
              <w:rPr>
                <w:rFonts w:ascii="Arial" w:hAnsi="Arial"/>
                <w:sz w:val="20"/>
              </w:rPr>
              <w:t xml:space="preserve"> </w:t>
            </w:r>
          </w:p>
        </w:tc>
        <w:tc>
          <w:tcPr>
            <w:tcW w:w="1531" w:type="dxa"/>
            <w:tcBorders>
              <w:left w:val="nil"/>
              <w:bottom w:val="nil"/>
              <w:right w:val="nil"/>
            </w:tcBorders>
          </w:tcPr>
          <w:p w14:paraId="26642BA7" w14:textId="4EBA6EAA" w:rsidR="00C530F7" w:rsidRPr="003C3769" w:rsidRDefault="00DE00CE" w:rsidP="00C530F7">
            <w:pPr>
              <w:jc w:val="right"/>
              <w:rPr>
                <w:rFonts w:ascii="Arial" w:hAnsi="Arial"/>
                <w:sz w:val="20"/>
              </w:rPr>
            </w:pPr>
            <w:r>
              <w:rPr>
                <w:rFonts w:ascii="Arial" w:hAnsi="Arial"/>
                <w:sz w:val="20"/>
              </w:rPr>
              <w:t>22 887</w:t>
            </w:r>
          </w:p>
        </w:tc>
        <w:tc>
          <w:tcPr>
            <w:tcW w:w="1531" w:type="dxa"/>
            <w:tcBorders>
              <w:left w:val="nil"/>
              <w:bottom w:val="nil"/>
              <w:right w:val="nil"/>
            </w:tcBorders>
          </w:tcPr>
          <w:p w14:paraId="6BEB60B6" w14:textId="23D74DB3" w:rsidR="00C530F7" w:rsidRPr="003C3769" w:rsidRDefault="00DE00CE" w:rsidP="00C530F7">
            <w:pPr>
              <w:jc w:val="right"/>
              <w:rPr>
                <w:rFonts w:ascii="Arial" w:hAnsi="Arial"/>
                <w:sz w:val="20"/>
              </w:rPr>
            </w:pPr>
            <w:r>
              <w:rPr>
                <w:rFonts w:ascii="Arial" w:hAnsi="Arial"/>
                <w:sz w:val="20"/>
              </w:rPr>
              <w:t>23 7</w:t>
            </w:r>
            <w:r w:rsidR="000D5CEE">
              <w:rPr>
                <w:rFonts w:ascii="Arial" w:hAnsi="Arial"/>
                <w:sz w:val="20"/>
              </w:rPr>
              <w:t>11</w:t>
            </w:r>
          </w:p>
        </w:tc>
      </w:tr>
      <w:tr w:rsidR="00C530F7" w:rsidRPr="003C3769" w14:paraId="504673D4" w14:textId="77777777" w:rsidTr="001D6DC3">
        <w:trPr>
          <w:trHeight w:val="181"/>
        </w:trPr>
        <w:tc>
          <w:tcPr>
            <w:tcW w:w="4706" w:type="dxa"/>
            <w:tcBorders>
              <w:top w:val="nil"/>
              <w:left w:val="nil"/>
              <w:bottom w:val="nil"/>
              <w:right w:val="nil"/>
            </w:tcBorders>
            <w:vAlign w:val="center"/>
          </w:tcPr>
          <w:p w14:paraId="0FD0A2F6" w14:textId="77777777" w:rsidR="00C530F7" w:rsidRPr="003C3769" w:rsidRDefault="00C530F7" w:rsidP="00C530F7">
            <w:pPr>
              <w:rPr>
                <w:rFonts w:ascii="Arial" w:hAnsi="Arial"/>
                <w:sz w:val="20"/>
              </w:rPr>
            </w:pPr>
          </w:p>
        </w:tc>
        <w:tc>
          <w:tcPr>
            <w:tcW w:w="1276" w:type="dxa"/>
            <w:tcBorders>
              <w:left w:val="nil"/>
              <w:right w:val="nil"/>
            </w:tcBorders>
          </w:tcPr>
          <w:p w14:paraId="520865AC" w14:textId="77777777" w:rsidR="00C530F7" w:rsidRPr="003C3769" w:rsidRDefault="00C530F7" w:rsidP="00C530F7">
            <w:pPr>
              <w:jc w:val="right"/>
              <w:rPr>
                <w:rFonts w:ascii="Arial" w:hAnsi="Arial"/>
                <w:b/>
                <w:bCs/>
                <w:sz w:val="20"/>
              </w:rPr>
            </w:pPr>
          </w:p>
        </w:tc>
        <w:tc>
          <w:tcPr>
            <w:tcW w:w="1531" w:type="dxa"/>
            <w:tcBorders>
              <w:top w:val="single" w:sz="2" w:space="0" w:color="auto"/>
              <w:left w:val="nil"/>
              <w:bottom w:val="single" w:sz="4" w:space="0" w:color="auto"/>
              <w:right w:val="nil"/>
            </w:tcBorders>
            <w:vAlign w:val="bottom"/>
          </w:tcPr>
          <w:p w14:paraId="27315B11" w14:textId="612F0EF8" w:rsidR="00C530F7" w:rsidRPr="003C3769" w:rsidRDefault="00DE00CE" w:rsidP="00C530F7">
            <w:pPr>
              <w:jc w:val="right"/>
              <w:rPr>
                <w:rFonts w:ascii="Arial" w:hAnsi="Arial"/>
                <w:b/>
                <w:bCs/>
                <w:color w:val="000000"/>
                <w:sz w:val="20"/>
              </w:rPr>
            </w:pPr>
            <w:r>
              <w:rPr>
                <w:rFonts w:ascii="Arial" w:hAnsi="Arial"/>
                <w:b/>
                <w:bCs/>
                <w:color w:val="000000"/>
                <w:sz w:val="20"/>
              </w:rPr>
              <w:t>22 890</w:t>
            </w:r>
          </w:p>
        </w:tc>
        <w:tc>
          <w:tcPr>
            <w:tcW w:w="1531" w:type="dxa"/>
            <w:tcBorders>
              <w:top w:val="single" w:sz="2" w:space="0" w:color="auto"/>
              <w:left w:val="nil"/>
              <w:bottom w:val="single" w:sz="4" w:space="0" w:color="auto"/>
              <w:right w:val="nil"/>
            </w:tcBorders>
            <w:vAlign w:val="bottom"/>
          </w:tcPr>
          <w:p w14:paraId="2B7F5E03" w14:textId="10BF6B84" w:rsidR="00C530F7" w:rsidRPr="003C3769" w:rsidRDefault="00DE00CE" w:rsidP="00C530F7">
            <w:pPr>
              <w:jc w:val="right"/>
              <w:rPr>
                <w:rFonts w:ascii="Arial" w:hAnsi="Arial"/>
                <w:b/>
                <w:bCs/>
                <w:color w:val="000000"/>
                <w:sz w:val="20"/>
              </w:rPr>
            </w:pPr>
            <w:r>
              <w:rPr>
                <w:rFonts w:ascii="Arial" w:hAnsi="Arial"/>
                <w:b/>
                <w:bCs/>
                <w:color w:val="000000"/>
                <w:sz w:val="20"/>
              </w:rPr>
              <w:t>23 71</w:t>
            </w:r>
            <w:r w:rsidR="000D5CEE">
              <w:rPr>
                <w:rFonts w:ascii="Arial" w:hAnsi="Arial"/>
                <w:b/>
                <w:bCs/>
                <w:color w:val="000000"/>
                <w:sz w:val="20"/>
              </w:rPr>
              <w:t>4</w:t>
            </w:r>
          </w:p>
        </w:tc>
      </w:tr>
    </w:tbl>
    <w:p w14:paraId="39D66495" w14:textId="77777777" w:rsidR="00A71200" w:rsidRPr="003C3769" w:rsidRDefault="00A71200" w:rsidP="00A71200">
      <w:pPr>
        <w:spacing w:before="120" w:after="120"/>
        <w:jc w:val="both"/>
        <w:rPr>
          <w:rFonts w:ascii="Arial" w:hAnsi="Arial"/>
          <w:sz w:val="20"/>
        </w:rPr>
      </w:pPr>
      <w:bookmarkStart w:id="188" w:name="_Hlk4775565"/>
      <w:bookmarkEnd w:id="187"/>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редовно</w:t>
      </w:r>
      <w:r w:rsidRPr="003C3769" w:rsidDel="00A05A14">
        <w:rPr>
          <w:rFonts w:ascii="Arial" w:hAnsi="Arial"/>
          <w:sz w:val="20"/>
        </w:rPr>
        <w:t xml:space="preserve"> </w:t>
      </w:r>
      <w:r w:rsidRPr="003C3769">
        <w:rPr>
          <w:rFonts w:ascii="Arial" w:hAnsi="Arial"/>
          <w:sz w:val="20"/>
        </w:rPr>
        <w:t>следи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неизпълнението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свои</w:t>
      </w:r>
      <w:r w:rsidRPr="003C3769" w:rsidDel="00A05A14">
        <w:rPr>
          <w:rFonts w:ascii="Arial" w:hAnsi="Arial"/>
          <w:sz w:val="20"/>
        </w:rPr>
        <w:t xml:space="preserve"> </w:t>
      </w:r>
      <w:r w:rsidRPr="003C3769">
        <w:rPr>
          <w:rFonts w:ascii="Arial" w:hAnsi="Arial"/>
          <w:sz w:val="20"/>
        </w:rPr>
        <w:t>клиенти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контрагенти,</w:t>
      </w:r>
      <w:r w:rsidRPr="003C3769" w:rsidDel="00A05A14">
        <w:rPr>
          <w:rFonts w:ascii="Arial" w:hAnsi="Arial"/>
          <w:sz w:val="20"/>
        </w:rPr>
        <w:t xml:space="preserve"> </w:t>
      </w:r>
      <w:r w:rsidRPr="003C3769">
        <w:rPr>
          <w:rFonts w:ascii="Arial" w:hAnsi="Arial"/>
          <w:sz w:val="20"/>
        </w:rPr>
        <w:t>установени</w:t>
      </w:r>
      <w:r w:rsidRPr="003C3769" w:rsidDel="00A05A14">
        <w:rPr>
          <w:rFonts w:ascii="Arial" w:hAnsi="Arial"/>
          <w:sz w:val="20"/>
        </w:rPr>
        <w:t xml:space="preserve"> </w:t>
      </w:r>
      <w:r w:rsidRPr="003C3769">
        <w:rPr>
          <w:rFonts w:ascii="Arial" w:hAnsi="Arial"/>
          <w:sz w:val="20"/>
        </w:rPr>
        <w:t>индивидуално</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групи,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използва</w:t>
      </w:r>
      <w:r w:rsidRPr="003C3769" w:rsidDel="00A05A14">
        <w:rPr>
          <w:rFonts w:ascii="Arial" w:hAnsi="Arial"/>
          <w:sz w:val="20"/>
        </w:rPr>
        <w:t xml:space="preserve"> </w:t>
      </w:r>
      <w:r w:rsidRPr="003C3769">
        <w:rPr>
          <w:rFonts w:ascii="Arial" w:hAnsi="Arial"/>
          <w:sz w:val="20"/>
        </w:rPr>
        <w:t>тази</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контрол</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кредитния</w:t>
      </w:r>
      <w:r w:rsidRPr="003C3769" w:rsidDel="00A05A14">
        <w:rPr>
          <w:rFonts w:ascii="Arial" w:hAnsi="Arial"/>
          <w:sz w:val="20"/>
        </w:rPr>
        <w:t xml:space="preserve"> </w:t>
      </w:r>
      <w:r w:rsidRPr="003C3769">
        <w:rPr>
          <w:rFonts w:ascii="Arial" w:hAnsi="Arial"/>
          <w:sz w:val="20"/>
        </w:rPr>
        <w:t>риск.</w:t>
      </w:r>
    </w:p>
    <w:p w14:paraId="70DD766D" w14:textId="77777777" w:rsidR="00A71200" w:rsidRPr="003C3769" w:rsidRDefault="00A71200" w:rsidP="00A71200">
      <w:pPr>
        <w:spacing w:before="120" w:after="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стреми</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извършва</w:t>
      </w:r>
      <w:r w:rsidRPr="003C3769" w:rsidDel="00A05A14">
        <w:rPr>
          <w:rFonts w:ascii="Arial" w:hAnsi="Arial"/>
          <w:sz w:val="20"/>
        </w:rPr>
        <w:t xml:space="preserve"> </w:t>
      </w:r>
      <w:r w:rsidRPr="003C3769">
        <w:rPr>
          <w:rFonts w:ascii="Arial" w:hAnsi="Arial"/>
          <w:sz w:val="20"/>
        </w:rPr>
        <w:t>транзакции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утвърдени,</w:t>
      </w:r>
      <w:r w:rsidRPr="003C3769" w:rsidDel="00A05A14">
        <w:rPr>
          <w:rFonts w:ascii="Arial" w:hAnsi="Arial"/>
          <w:sz w:val="20"/>
        </w:rPr>
        <w:t xml:space="preserve"> </w:t>
      </w:r>
      <w:r w:rsidRPr="003C3769">
        <w:rPr>
          <w:rFonts w:ascii="Arial" w:hAnsi="Arial"/>
          <w:sz w:val="20"/>
        </w:rPr>
        <w:t>платежоспособни</w:t>
      </w:r>
      <w:r w:rsidRPr="003C3769" w:rsidDel="00A05A14">
        <w:rPr>
          <w:rFonts w:ascii="Arial" w:hAnsi="Arial"/>
          <w:sz w:val="20"/>
        </w:rPr>
        <w:t xml:space="preserve"> </w:t>
      </w:r>
      <w:r w:rsidRPr="003C3769">
        <w:rPr>
          <w:rFonts w:ascii="Arial" w:hAnsi="Arial"/>
          <w:sz w:val="20"/>
        </w:rPr>
        <w:t>контрагенти.</w:t>
      </w:r>
      <w:r w:rsidRPr="003C3769" w:rsidDel="00A05A14">
        <w:rPr>
          <w:rFonts w:ascii="Arial" w:hAnsi="Arial"/>
          <w:sz w:val="20"/>
        </w:rPr>
        <w:t xml:space="preserve"> </w:t>
      </w:r>
      <w:r w:rsidRPr="003C3769">
        <w:rPr>
          <w:rFonts w:ascii="Arial" w:hAnsi="Arial"/>
          <w:sz w:val="20"/>
        </w:rPr>
        <w:t>Политика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че</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клиенти,</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желаят</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сключват</w:t>
      </w:r>
      <w:r w:rsidRPr="003C3769" w:rsidDel="00A05A14">
        <w:rPr>
          <w:rFonts w:ascii="Arial" w:hAnsi="Arial"/>
          <w:sz w:val="20"/>
        </w:rPr>
        <w:t xml:space="preserve"> </w:t>
      </w:r>
      <w:r w:rsidRPr="003C3769">
        <w:rPr>
          <w:rFonts w:ascii="Arial" w:hAnsi="Arial"/>
          <w:sz w:val="20"/>
        </w:rPr>
        <w:t>сделки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отложено</w:t>
      </w:r>
      <w:r w:rsidRPr="003C3769" w:rsidDel="00A05A14">
        <w:rPr>
          <w:rFonts w:ascii="Arial" w:hAnsi="Arial"/>
          <w:sz w:val="20"/>
        </w:rPr>
        <w:t xml:space="preserve"> </w:t>
      </w:r>
      <w:r w:rsidRPr="003C3769">
        <w:rPr>
          <w:rFonts w:ascii="Arial" w:hAnsi="Arial"/>
          <w:sz w:val="20"/>
        </w:rPr>
        <w:t>плащане,</w:t>
      </w:r>
      <w:r w:rsidRPr="003C3769" w:rsidDel="00A05A14">
        <w:rPr>
          <w:rFonts w:ascii="Arial" w:hAnsi="Arial"/>
          <w:sz w:val="20"/>
        </w:rPr>
        <w:t xml:space="preserve"> </w:t>
      </w:r>
      <w:r w:rsidRPr="003C3769">
        <w:rPr>
          <w:rFonts w:ascii="Arial" w:hAnsi="Arial"/>
          <w:sz w:val="20"/>
        </w:rPr>
        <w:t>подлежат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процедури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проверка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тяхната</w:t>
      </w:r>
      <w:r w:rsidRPr="003C3769" w:rsidDel="00A05A14">
        <w:rPr>
          <w:rFonts w:ascii="Arial" w:hAnsi="Arial"/>
          <w:sz w:val="20"/>
        </w:rPr>
        <w:t xml:space="preserve"> </w:t>
      </w:r>
      <w:r w:rsidRPr="003C3769">
        <w:rPr>
          <w:rFonts w:ascii="Arial" w:hAnsi="Arial"/>
          <w:sz w:val="20"/>
        </w:rPr>
        <w:t>платежоспособност.</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предоставяло</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си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обезпечение</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сделки.</w:t>
      </w:r>
    </w:p>
    <w:p w14:paraId="7B152CAE" w14:textId="77777777" w:rsidR="00A71200" w:rsidRPr="003C3769" w:rsidRDefault="00A71200" w:rsidP="00A71200">
      <w:pPr>
        <w:spacing w:before="120" w:after="120"/>
        <w:jc w:val="both"/>
        <w:rPr>
          <w:rFonts w:ascii="Arial" w:hAnsi="Arial"/>
          <w:sz w:val="20"/>
        </w:rPr>
      </w:pP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исторически</w:t>
      </w:r>
      <w:r w:rsidRPr="003C3769" w:rsidDel="00A05A14">
        <w:rPr>
          <w:rFonts w:ascii="Arial" w:hAnsi="Arial"/>
          <w:sz w:val="20"/>
        </w:rPr>
        <w:t xml:space="preserve"> </w:t>
      </w:r>
      <w:r w:rsidRPr="003C3769">
        <w:rPr>
          <w:rFonts w:ascii="Arial" w:hAnsi="Arial"/>
          <w:sz w:val="20"/>
        </w:rPr>
        <w:t>показатели,</w:t>
      </w:r>
      <w:r w:rsidRPr="003C3769" w:rsidDel="00A05A14">
        <w:rPr>
          <w:rFonts w:ascii="Arial" w:hAnsi="Arial"/>
          <w:sz w:val="20"/>
        </w:rPr>
        <w:t xml:space="preserve"> </w:t>
      </w:r>
      <w:r w:rsidRPr="003C3769">
        <w:rPr>
          <w:rFonts w:ascii="Arial" w:hAnsi="Arial"/>
          <w:sz w:val="20"/>
        </w:rPr>
        <w:t>ръководството</w:t>
      </w:r>
      <w:r w:rsidRPr="003C3769" w:rsidDel="00A05A14">
        <w:rPr>
          <w:rFonts w:ascii="Arial" w:hAnsi="Arial"/>
          <w:sz w:val="20"/>
        </w:rPr>
        <w:t xml:space="preserve"> </w:t>
      </w:r>
      <w:r w:rsidRPr="003C3769">
        <w:rPr>
          <w:rFonts w:ascii="Arial" w:hAnsi="Arial"/>
          <w:sz w:val="20"/>
        </w:rPr>
        <w:t>счита,</w:t>
      </w:r>
      <w:r w:rsidRPr="003C3769" w:rsidDel="00A05A14">
        <w:rPr>
          <w:rFonts w:ascii="Arial" w:hAnsi="Arial"/>
          <w:sz w:val="20"/>
        </w:rPr>
        <w:t xml:space="preserve"> </w:t>
      </w:r>
      <w:r w:rsidRPr="003C3769">
        <w:rPr>
          <w:rFonts w:ascii="Arial" w:hAnsi="Arial"/>
          <w:sz w:val="20"/>
        </w:rPr>
        <w:t>че</w:t>
      </w:r>
      <w:r w:rsidRPr="003C3769" w:rsidDel="00A05A14">
        <w:rPr>
          <w:rFonts w:ascii="Arial" w:hAnsi="Arial"/>
          <w:sz w:val="20"/>
        </w:rPr>
        <w:t xml:space="preserve"> </w:t>
      </w:r>
      <w:r w:rsidRPr="003C3769">
        <w:rPr>
          <w:rFonts w:ascii="Arial" w:hAnsi="Arial"/>
          <w:sz w:val="20"/>
        </w:rPr>
        <w:t>кредитната</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изтекъл</w:t>
      </w:r>
      <w:r w:rsidRPr="003C3769" w:rsidDel="00A05A14">
        <w:rPr>
          <w:rFonts w:ascii="Arial" w:hAnsi="Arial"/>
          <w:sz w:val="20"/>
        </w:rPr>
        <w:t xml:space="preserve"> </w:t>
      </w:r>
      <w:r w:rsidRPr="003C3769">
        <w:rPr>
          <w:rFonts w:ascii="Arial" w:hAnsi="Arial"/>
          <w:sz w:val="20"/>
        </w:rPr>
        <w:t>падеж,</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добра.</w:t>
      </w:r>
    </w:p>
    <w:p w14:paraId="765FFD6D" w14:textId="77777777" w:rsidR="00A71200" w:rsidRPr="003C3769" w:rsidRDefault="007C20D1" w:rsidP="00655527">
      <w:pPr>
        <w:jc w:val="both"/>
        <w:rPr>
          <w:rFonts w:ascii="Arial" w:hAnsi="Arial"/>
          <w:sz w:val="20"/>
        </w:rPr>
      </w:pPr>
      <w:r w:rsidRPr="003C3769">
        <w:rPr>
          <w:rFonts w:ascii="Arial" w:hAnsi="Arial"/>
          <w:sz w:val="20"/>
        </w:rPr>
        <w:t>През</w:t>
      </w:r>
      <w:r w:rsidR="00EF67B4" w:rsidRPr="003C3769" w:rsidDel="00A05A14">
        <w:rPr>
          <w:rFonts w:ascii="Arial" w:hAnsi="Arial"/>
          <w:sz w:val="20"/>
        </w:rPr>
        <w:t xml:space="preserve"> </w:t>
      </w:r>
      <w:r w:rsidR="00EF67B4" w:rsidRPr="003C3769">
        <w:rPr>
          <w:rFonts w:ascii="Arial" w:hAnsi="Arial"/>
          <w:sz w:val="20"/>
        </w:rPr>
        <w:t>предходния</w:t>
      </w:r>
      <w:r w:rsidR="00EF67B4" w:rsidRPr="003C3769" w:rsidDel="00A05A14">
        <w:rPr>
          <w:rFonts w:ascii="Arial" w:hAnsi="Arial"/>
          <w:sz w:val="20"/>
        </w:rPr>
        <w:t xml:space="preserve"> </w:t>
      </w:r>
      <w:r w:rsidR="00A71200" w:rsidRPr="003C3769">
        <w:rPr>
          <w:rFonts w:ascii="Arial" w:hAnsi="Arial"/>
          <w:sz w:val="20"/>
        </w:rPr>
        <w:t>отчет</w:t>
      </w:r>
      <w:r w:rsidR="00EF67B4" w:rsidRPr="003C3769">
        <w:rPr>
          <w:rFonts w:ascii="Arial" w:hAnsi="Arial"/>
          <w:sz w:val="20"/>
        </w:rPr>
        <w:t>ен</w:t>
      </w:r>
      <w:r w:rsidR="00655527" w:rsidRPr="003C3769" w:rsidDel="00A05A14">
        <w:rPr>
          <w:rFonts w:ascii="Arial" w:hAnsi="Arial"/>
          <w:sz w:val="20"/>
        </w:rPr>
        <w:t xml:space="preserve"> </w:t>
      </w:r>
      <w:r w:rsidRPr="003C3769">
        <w:rPr>
          <w:rFonts w:ascii="Arial" w:hAnsi="Arial"/>
          <w:sz w:val="20"/>
        </w:rPr>
        <w:t>период</w:t>
      </w:r>
      <w:r w:rsidR="00A71200" w:rsidRPr="003C3769" w:rsidDel="00A05A14">
        <w:rPr>
          <w:rFonts w:ascii="Arial" w:hAnsi="Arial"/>
          <w:sz w:val="20"/>
        </w:rPr>
        <w:t xml:space="preserve"> </w:t>
      </w:r>
      <w:r w:rsidR="00A71200" w:rsidRPr="003C3769">
        <w:rPr>
          <w:rFonts w:ascii="Arial" w:hAnsi="Arial"/>
          <w:sz w:val="20"/>
        </w:rPr>
        <w:t>всички</w:t>
      </w:r>
      <w:r w:rsidR="00A71200" w:rsidRPr="003C3769" w:rsidDel="00A05A14">
        <w:rPr>
          <w:rFonts w:ascii="Arial" w:hAnsi="Arial"/>
          <w:sz w:val="20"/>
        </w:rPr>
        <w:t xml:space="preserve"> </w:t>
      </w:r>
      <w:r w:rsidR="00A71200" w:rsidRPr="003C3769">
        <w:rPr>
          <w:rFonts w:ascii="Arial" w:hAnsi="Arial"/>
          <w:sz w:val="20"/>
        </w:rPr>
        <w:t>просрочени</w:t>
      </w:r>
      <w:r w:rsidR="00A71200" w:rsidRPr="003C3769" w:rsidDel="00A05A14">
        <w:rPr>
          <w:rFonts w:ascii="Arial" w:hAnsi="Arial"/>
          <w:sz w:val="20"/>
        </w:rPr>
        <w:t xml:space="preserve"> </w:t>
      </w:r>
      <w:r w:rsidR="00A71200" w:rsidRPr="003C3769">
        <w:rPr>
          <w:rFonts w:ascii="Arial" w:hAnsi="Arial"/>
          <w:sz w:val="20"/>
        </w:rPr>
        <w:t>вземания</w:t>
      </w:r>
      <w:r w:rsidR="00A71200" w:rsidRPr="003C3769" w:rsidDel="00A05A14">
        <w:rPr>
          <w:rFonts w:ascii="Arial" w:hAnsi="Arial"/>
          <w:sz w:val="20"/>
        </w:rPr>
        <w:t xml:space="preserve"> </w:t>
      </w:r>
      <w:r w:rsidR="00A71200" w:rsidRPr="003C3769">
        <w:rPr>
          <w:rFonts w:ascii="Arial" w:hAnsi="Arial"/>
          <w:sz w:val="20"/>
        </w:rPr>
        <w:t>са</w:t>
      </w:r>
      <w:r w:rsidR="00A71200" w:rsidRPr="003C3769" w:rsidDel="00A05A14">
        <w:rPr>
          <w:rFonts w:ascii="Arial" w:hAnsi="Arial"/>
          <w:sz w:val="20"/>
        </w:rPr>
        <w:t xml:space="preserve"> </w:t>
      </w:r>
      <w:r w:rsidR="00A71200" w:rsidRPr="003C3769">
        <w:rPr>
          <w:rFonts w:ascii="Arial" w:hAnsi="Arial"/>
          <w:sz w:val="20"/>
        </w:rPr>
        <w:t>обезценени,</w:t>
      </w:r>
      <w:r w:rsidR="00A71200" w:rsidRPr="003C3769" w:rsidDel="00A05A14">
        <w:rPr>
          <w:rFonts w:ascii="Arial" w:hAnsi="Arial"/>
          <w:sz w:val="20"/>
        </w:rPr>
        <w:t xml:space="preserve"> </w:t>
      </w:r>
      <w:r w:rsidR="00A71200" w:rsidRPr="003C3769">
        <w:rPr>
          <w:rFonts w:ascii="Arial" w:hAnsi="Arial"/>
          <w:sz w:val="20"/>
        </w:rPr>
        <w:t>съгласно</w:t>
      </w:r>
      <w:r w:rsidR="00A71200" w:rsidRPr="003C3769" w:rsidDel="00A05A14">
        <w:rPr>
          <w:rFonts w:ascii="Arial" w:hAnsi="Arial"/>
          <w:sz w:val="20"/>
        </w:rPr>
        <w:t xml:space="preserve"> </w:t>
      </w:r>
      <w:r w:rsidR="00A71200" w:rsidRPr="003C3769">
        <w:rPr>
          <w:rFonts w:ascii="Arial" w:hAnsi="Arial"/>
          <w:sz w:val="20"/>
        </w:rPr>
        <w:t>изискванията</w:t>
      </w:r>
      <w:r w:rsidR="00A71200" w:rsidRPr="003C3769" w:rsidDel="00A05A14">
        <w:rPr>
          <w:rFonts w:ascii="Arial" w:hAnsi="Arial"/>
          <w:sz w:val="20"/>
        </w:rPr>
        <w:t xml:space="preserve"> </w:t>
      </w:r>
      <w:r w:rsidR="00A71200" w:rsidRPr="003C3769">
        <w:rPr>
          <w:rFonts w:ascii="Arial" w:hAnsi="Arial"/>
          <w:sz w:val="20"/>
        </w:rPr>
        <w:t>на</w:t>
      </w:r>
      <w:r w:rsidR="00A71200" w:rsidRPr="003C3769" w:rsidDel="00A05A14">
        <w:rPr>
          <w:rFonts w:ascii="Arial" w:hAnsi="Arial"/>
          <w:sz w:val="20"/>
        </w:rPr>
        <w:t xml:space="preserve"> </w:t>
      </w:r>
      <w:r w:rsidR="00A71200" w:rsidRPr="003C3769">
        <w:rPr>
          <w:rFonts w:ascii="Arial" w:hAnsi="Arial"/>
          <w:sz w:val="20"/>
        </w:rPr>
        <w:t>МСФО</w:t>
      </w:r>
      <w:r w:rsidR="00A71200" w:rsidRPr="003C3769" w:rsidDel="00A05A14">
        <w:rPr>
          <w:rFonts w:ascii="Arial" w:hAnsi="Arial"/>
          <w:sz w:val="20"/>
        </w:rPr>
        <w:t xml:space="preserve"> </w:t>
      </w:r>
      <w:r w:rsidR="00A71200" w:rsidRPr="003C3769">
        <w:rPr>
          <w:rFonts w:ascii="Arial" w:hAnsi="Arial"/>
          <w:sz w:val="20"/>
        </w:rPr>
        <w:t>9.</w:t>
      </w:r>
    </w:p>
    <w:p w14:paraId="5B8A464B" w14:textId="77777777" w:rsidR="00A71200" w:rsidRPr="003C3769" w:rsidRDefault="00A71200" w:rsidP="00655527">
      <w:pPr>
        <w:spacing w:before="120" w:after="240"/>
        <w:jc w:val="both"/>
        <w:rPr>
          <w:rFonts w:ascii="Arial" w:hAnsi="Arial"/>
          <w:sz w:val="20"/>
        </w:rPr>
      </w:pPr>
      <w:r w:rsidRPr="003C3769">
        <w:rPr>
          <w:rFonts w:ascii="Arial" w:hAnsi="Arial"/>
          <w:sz w:val="20"/>
        </w:rPr>
        <w:t>Балансовите</w:t>
      </w:r>
      <w:r w:rsidRPr="003C3769" w:rsidDel="00A05A14">
        <w:rPr>
          <w:rFonts w:ascii="Arial" w:hAnsi="Arial"/>
          <w:sz w:val="20"/>
        </w:rPr>
        <w:t xml:space="preserve"> </w:t>
      </w:r>
      <w:r w:rsidRPr="003C3769">
        <w:rPr>
          <w:rFonts w:ascii="Arial" w:hAnsi="Arial"/>
          <w:sz w:val="20"/>
        </w:rPr>
        <w:t>стойности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BA12DD" w:rsidRPr="003C3769">
        <w:rPr>
          <w:rFonts w:ascii="Arial" w:hAnsi="Arial"/>
          <w:sz w:val="20"/>
        </w:rPr>
        <w:t>посочените</w:t>
      </w:r>
      <w:r w:rsidRPr="003C3769" w:rsidDel="00A05A14">
        <w:rPr>
          <w:rFonts w:ascii="Arial" w:hAnsi="Arial"/>
          <w:sz w:val="20"/>
        </w:rPr>
        <w:t xml:space="preserve"> </w:t>
      </w:r>
      <w:r w:rsidRPr="003C3769">
        <w:rPr>
          <w:rFonts w:ascii="Arial" w:hAnsi="Arial"/>
          <w:sz w:val="20"/>
        </w:rPr>
        <w:t>по-горе</w:t>
      </w:r>
      <w:r w:rsidRPr="003C3769" w:rsidDel="00A05A14">
        <w:rPr>
          <w:rFonts w:ascii="Arial" w:hAnsi="Arial"/>
          <w:sz w:val="20"/>
        </w:rPr>
        <w:t xml:space="preserve"> </w:t>
      </w:r>
      <w:r w:rsidRPr="003C3769">
        <w:rPr>
          <w:rFonts w:ascii="Arial" w:hAnsi="Arial"/>
          <w:sz w:val="20"/>
        </w:rPr>
        <w:t>вземан</w:t>
      </w:r>
      <w:r w:rsidR="00BA12DD" w:rsidRPr="003C3769">
        <w:rPr>
          <w:rFonts w:ascii="Arial" w:hAnsi="Arial"/>
          <w:sz w:val="20"/>
        </w:rPr>
        <w:t>ия</w:t>
      </w:r>
      <w:r w:rsidRPr="003C3769">
        <w:rPr>
          <w:rFonts w:ascii="Arial" w:hAnsi="Arial"/>
          <w:sz w:val="20"/>
        </w:rPr>
        <w:t>,</w:t>
      </w:r>
      <w:r w:rsidRPr="003C3769" w:rsidDel="00A05A14">
        <w:rPr>
          <w:rFonts w:ascii="Arial" w:hAnsi="Arial"/>
          <w:sz w:val="20"/>
        </w:rPr>
        <w:t xml:space="preserve"> </w:t>
      </w:r>
      <w:r w:rsidRPr="003C3769">
        <w:rPr>
          <w:rFonts w:ascii="Arial" w:hAnsi="Arial"/>
          <w:sz w:val="20"/>
        </w:rPr>
        <w:t>представляват</w:t>
      </w:r>
      <w:r w:rsidRPr="003C3769" w:rsidDel="00A05A14">
        <w:rPr>
          <w:rFonts w:ascii="Arial" w:hAnsi="Arial"/>
          <w:sz w:val="20"/>
        </w:rPr>
        <w:t xml:space="preserve"> </w:t>
      </w:r>
      <w:r w:rsidRPr="003C3769">
        <w:rPr>
          <w:rFonts w:ascii="Arial" w:hAnsi="Arial"/>
          <w:sz w:val="20"/>
        </w:rPr>
        <w:t>максимално</w:t>
      </w:r>
      <w:r w:rsidRPr="003C3769" w:rsidDel="00A05A14">
        <w:rPr>
          <w:rFonts w:ascii="Arial" w:hAnsi="Arial"/>
          <w:sz w:val="20"/>
        </w:rPr>
        <w:t xml:space="preserve"> </w:t>
      </w:r>
      <w:r w:rsidRPr="003C3769">
        <w:rPr>
          <w:rFonts w:ascii="Arial" w:hAnsi="Arial"/>
          <w:sz w:val="20"/>
        </w:rPr>
        <w:t>възможното</w:t>
      </w:r>
      <w:r w:rsidRPr="003C3769" w:rsidDel="00A05A14">
        <w:rPr>
          <w:rFonts w:ascii="Arial" w:hAnsi="Arial"/>
          <w:sz w:val="20"/>
        </w:rPr>
        <w:t xml:space="preserve"> </w:t>
      </w:r>
      <w:r w:rsidRPr="003C3769">
        <w:rPr>
          <w:rFonts w:ascii="Arial" w:hAnsi="Arial"/>
          <w:sz w:val="20"/>
        </w:rPr>
        <w:t>излагане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кредитен</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отношение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BA12DD" w:rsidRPr="003C3769">
        <w:rPr>
          <w:rFonts w:ascii="Arial" w:hAnsi="Arial"/>
          <w:sz w:val="20"/>
        </w:rPr>
        <w:t>тези</w:t>
      </w:r>
      <w:r w:rsidR="00BA12DD" w:rsidRPr="003C3769" w:rsidDel="00A05A14">
        <w:rPr>
          <w:rFonts w:ascii="Arial" w:hAnsi="Arial"/>
          <w:sz w:val="20"/>
        </w:rPr>
        <w:t xml:space="preserve"> </w:t>
      </w:r>
      <w:r w:rsidR="00BA12DD" w:rsidRPr="003C3769">
        <w:rPr>
          <w:rFonts w:ascii="Arial" w:hAnsi="Arial"/>
          <w:sz w:val="20"/>
        </w:rPr>
        <w:t>вземания</w:t>
      </w:r>
      <w:r w:rsidRPr="003C3769">
        <w:rPr>
          <w:rFonts w:ascii="Arial" w:hAnsi="Arial"/>
          <w:sz w:val="20"/>
        </w:rPr>
        <w:t>.</w:t>
      </w:r>
    </w:p>
    <w:p w14:paraId="62B78349" w14:textId="77777777" w:rsidR="00A71200" w:rsidRPr="003C3769" w:rsidRDefault="00A71200" w:rsidP="00A71200">
      <w:pPr>
        <w:spacing w:before="120" w:after="240"/>
        <w:jc w:val="both"/>
        <w:rPr>
          <w:rFonts w:ascii="Arial" w:hAnsi="Arial"/>
          <w:sz w:val="20"/>
        </w:rPr>
      </w:pPr>
      <w:r w:rsidRPr="003C3769">
        <w:rPr>
          <w:rFonts w:ascii="Arial" w:hAnsi="Arial"/>
          <w:sz w:val="20"/>
        </w:rPr>
        <w:t>Кредитният</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Pr="003C3769">
        <w:rPr>
          <w:rFonts w:ascii="Arial" w:hAnsi="Arial"/>
          <w:sz w:val="20"/>
        </w:rPr>
        <w:t>относно</w:t>
      </w:r>
      <w:r w:rsidRPr="003C3769" w:rsidDel="00A05A14">
        <w:rPr>
          <w:rFonts w:ascii="Arial" w:hAnsi="Arial"/>
          <w:sz w:val="20"/>
        </w:rPr>
        <w:t xml:space="preserve"> </w:t>
      </w:r>
      <w:r w:rsidRPr="003C3769">
        <w:rPr>
          <w:rFonts w:ascii="Arial" w:hAnsi="Arial"/>
          <w:sz w:val="20"/>
        </w:rPr>
        <w:t>пари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еквиваленти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счита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несъществен,</w:t>
      </w:r>
      <w:r w:rsidRPr="003C3769" w:rsidDel="00A05A14">
        <w:rPr>
          <w:rFonts w:ascii="Arial" w:hAnsi="Arial"/>
          <w:sz w:val="20"/>
        </w:rPr>
        <w:t xml:space="preserve"> </w:t>
      </w:r>
      <w:r w:rsidRPr="003C3769">
        <w:rPr>
          <w:rFonts w:ascii="Arial" w:hAnsi="Arial"/>
          <w:sz w:val="20"/>
        </w:rPr>
        <w:t>тъй</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контрагентите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банки</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добра</w:t>
      </w:r>
      <w:r w:rsidRPr="003C3769" w:rsidDel="00A05A14">
        <w:rPr>
          <w:rFonts w:ascii="Arial" w:hAnsi="Arial"/>
          <w:sz w:val="20"/>
        </w:rPr>
        <w:t xml:space="preserve"> </w:t>
      </w:r>
      <w:r w:rsidRPr="003C3769">
        <w:rPr>
          <w:rFonts w:ascii="Arial" w:hAnsi="Arial"/>
          <w:sz w:val="20"/>
        </w:rPr>
        <w:t>репутация</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висока</w:t>
      </w:r>
      <w:r w:rsidRPr="003C3769" w:rsidDel="00A05A14">
        <w:rPr>
          <w:rFonts w:ascii="Arial" w:hAnsi="Arial"/>
          <w:sz w:val="20"/>
        </w:rPr>
        <w:t xml:space="preserve"> </w:t>
      </w:r>
      <w:r w:rsidRPr="003C3769">
        <w:rPr>
          <w:rFonts w:ascii="Arial" w:hAnsi="Arial"/>
          <w:sz w:val="20"/>
        </w:rPr>
        <w:t>външна</w:t>
      </w:r>
      <w:r w:rsidRPr="003C3769" w:rsidDel="00A05A14">
        <w:rPr>
          <w:rFonts w:ascii="Arial" w:hAnsi="Arial"/>
          <w:sz w:val="20"/>
        </w:rPr>
        <w:t xml:space="preserve"> </w:t>
      </w:r>
      <w:r w:rsidRPr="003C3769">
        <w:rPr>
          <w:rFonts w:ascii="Arial" w:hAnsi="Arial"/>
          <w:sz w:val="20"/>
        </w:rPr>
        <w:t>оценка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кредитния</w:t>
      </w:r>
      <w:r w:rsidRPr="003C3769" w:rsidDel="00A05A14">
        <w:rPr>
          <w:rFonts w:ascii="Arial" w:hAnsi="Arial"/>
          <w:sz w:val="20"/>
        </w:rPr>
        <w:t xml:space="preserve"> </w:t>
      </w:r>
      <w:r w:rsidRPr="003C3769">
        <w:rPr>
          <w:rFonts w:ascii="Arial" w:hAnsi="Arial"/>
          <w:sz w:val="20"/>
        </w:rPr>
        <w:t>рейтинг.</w:t>
      </w:r>
    </w:p>
    <w:p w14:paraId="353471C5" w14:textId="77777777" w:rsidR="000A6C00" w:rsidRPr="003C3769" w:rsidRDefault="009F6BAF" w:rsidP="00B264D2">
      <w:pPr>
        <w:pStyle w:val="afff"/>
        <w:numPr>
          <w:ilvl w:val="1"/>
          <w:numId w:val="23"/>
        </w:numPr>
        <w:spacing w:before="240"/>
        <w:jc w:val="both"/>
        <w:rPr>
          <w:rFonts w:ascii="Arial" w:hAnsi="Arial"/>
          <w:b/>
          <w:bCs/>
          <w:sz w:val="20"/>
        </w:rPr>
      </w:pPr>
      <w:bookmarkStart w:id="189" w:name="_Ref248330474"/>
      <w:bookmarkEnd w:id="188"/>
      <w:r w:rsidRPr="003C3769">
        <w:rPr>
          <w:rFonts w:ascii="Arial" w:hAnsi="Arial"/>
          <w:b/>
          <w:bCs/>
          <w:sz w:val="20"/>
        </w:rPr>
        <w:t>Анализ</w:t>
      </w:r>
      <w:r w:rsidRPr="003C3769" w:rsidDel="00A05A14">
        <w:rPr>
          <w:rFonts w:ascii="Arial" w:hAnsi="Arial"/>
          <w:b/>
          <w:bCs/>
          <w:sz w:val="20"/>
        </w:rPr>
        <w:t xml:space="preserve"> </w:t>
      </w:r>
      <w:r w:rsidRPr="003C3769">
        <w:rPr>
          <w:rFonts w:ascii="Arial" w:hAnsi="Arial"/>
          <w:b/>
          <w:bCs/>
          <w:sz w:val="20"/>
        </w:rPr>
        <w:t>на</w:t>
      </w:r>
      <w:r w:rsidRPr="003C3769" w:rsidDel="00A05A14">
        <w:rPr>
          <w:rFonts w:ascii="Arial" w:hAnsi="Arial"/>
          <w:b/>
          <w:bCs/>
          <w:sz w:val="20"/>
        </w:rPr>
        <w:t xml:space="preserve"> </w:t>
      </w:r>
      <w:r w:rsidRPr="003C3769">
        <w:rPr>
          <w:rFonts w:ascii="Arial" w:hAnsi="Arial"/>
          <w:b/>
          <w:bCs/>
          <w:sz w:val="20"/>
        </w:rPr>
        <w:t>л</w:t>
      </w:r>
      <w:r w:rsidR="000A6C00" w:rsidRPr="003C3769">
        <w:rPr>
          <w:rFonts w:ascii="Arial" w:hAnsi="Arial"/>
          <w:b/>
          <w:bCs/>
          <w:sz w:val="20"/>
        </w:rPr>
        <w:t>икв</w:t>
      </w:r>
      <w:r w:rsidRPr="003C3769">
        <w:rPr>
          <w:rFonts w:ascii="Arial" w:hAnsi="Arial"/>
          <w:b/>
          <w:bCs/>
          <w:sz w:val="20"/>
        </w:rPr>
        <w:t>и</w:t>
      </w:r>
      <w:r w:rsidR="000A6C00" w:rsidRPr="003C3769">
        <w:rPr>
          <w:rFonts w:ascii="Arial" w:hAnsi="Arial"/>
          <w:b/>
          <w:bCs/>
          <w:sz w:val="20"/>
        </w:rPr>
        <w:t>дн</w:t>
      </w:r>
      <w:r w:rsidRPr="003C3769">
        <w:rPr>
          <w:rFonts w:ascii="Arial" w:hAnsi="Arial"/>
          <w:b/>
          <w:bCs/>
          <w:sz w:val="20"/>
        </w:rPr>
        <w:t>ия</w:t>
      </w:r>
      <w:r w:rsidR="000A6C00" w:rsidRPr="003C3769" w:rsidDel="00A05A14">
        <w:rPr>
          <w:rFonts w:ascii="Arial" w:hAnsi="Arial"/>
          <w:b/>
          <w:bCs/>
          <w:sz w:val="20"/>
        </w:rPr>
        <w:t xml:space="preserve"> </w:t>
      </w:r>
      <w:r w:rsidR="000A6C00" w:rsidRPr="003C3769">
        <w:rPr>
          <w:rFonts w:ascii="Arial" w:hAnsi="Arial"/>
          <w:b/>
          <w:bCs/>
          <w:sz w:val="20"/>
        </w:rPr>
        <w:t>риск</w:t>
      </w:r>
      <w:bookmarkEnd w:id="189"/>
    </w:p>
    <w:p w14:paraId="37FD5BC6" w14:textId="77777777" w:rsidR="000A6C00" w:rsidRPr="003C3769" w:rsidRDefault="003E0AD8" w:rsidP="001A1201">
      <w:pPr>
        <w:spacing w:before="120" w:after="120"/>
        <w:jc w:val="both"/>
        <w:rPr>
          <w:rFonts w:ascii="Arial" w:hAnsi="Arial"/>
          <w:sz w:val="20"/>
        </w:rPr>
      </w:pPr>
      <w:bookmarkStart w:id="190" w:name="_Hlk4775693"/>
      <w:r w:rsidRPr="003C3769">
        <w:rPr>
          <w:rFonts w:ascii="Arial" w:hAnsi="Arial"/>
          <w:sz w:val="20"/>
        </w:rPr>
        <w:t>Дружеството</w:t>
      </w:r>
      <w:r w:rsidR="001B2292" w:rsidRPr="003C3769" w:rsidDel="00A05A14">
        <w:rPr>
          <w:rFonts w:ascii="Arial" w:hAnsi="Arial"/>
          <w:sz w:val="20"/>
        </w:rPr>
        <w:t xml:space="preserve"> </w:t>
      </w:r>
      <w:r w:rsidR="000A6C00" w:rsidRPr="003C3769">
        <w:rPr>
          <w:rFonts w:ascii="Arial" w:hAnsi="Arial"/>
          <w:sz w:val="20"/>
        </w:rPr>
        <w:t>посреща</w:t>
      </w:r>
      <w:r w:rsidR="000A6C00" w:rsidRPr="003C3769" w:rsidDel="00A05A14">
        <w:rPr>
          <w:rFonts w:ascii="Arial" w:hAnsi="Arial"/>
          <w:sz w:val="20"/>
        </w:rPr>
        <w:t xml:space="preserve"> </w:t>
      </w:r>
      <w:r w:rsidR="000A6C00" w:rsidRPr="003C3769">
        <w:rPr>
          <w:rFonts w:ascii="Arial" w:hAnsi="Arial"/>
          <w:sz w:val="20"/>
        </w:rPr>
        <w:t>нуждите</w:t>
      </w:r>
      <w:r w:rsidR="000A6C00" w:rsidRPr="003C3769" w:rsidDel="00A05A14">
        <w:rPr>
          <w:rFonts w:ascii="Arial" w:hAnsi="Arial"/>
          <w:sz w:val="20"/>
        </w:rPr>
        <w:t xml:space="preserve"> </w:t>
      </w:r>
      <w:r w:rsidR="000A6C00" w:rsidRPr="003C3769">
        <w:rPr>
          <w:rFonts w:ascii="Arial" w:hAnsi="Arial"/>
          <w:sz w:val="20"/>
        </w:rPr>
        <w:t>си</w:t>
      </w:r>
      <w:r w:rsidR="000A6C00" w:rsidRPr="003C3769" w:rsidDel="00A05A14">
        <w:rPr>
          <w:rFonts w:ascii="Arial" w:hAnsi="Arial"/>
          <w:sz w:val="20"/>
        </w:rPr>
        <w:t xml:space="preserve"> </w:t>
      </w:r>
      <w:r w:rsidR="000A6C00" w:rsidRPr="003C3769">
        <w:rPr>
          <w:rFonts w:ascii="Arial" w:hAnsi="Arial"/>
          <w:sz w:val="20"/>
        </w:rPr>
        <w:t>от</w:t>
      </w:r>
      <w:r w:rsidR="000A6C00" w:rsidRPr="003C3769" w:rsidDel="00A05A14">
        <w:rPr>
          <w:rFonts w:ascii="Arial" w:hAnsi="Arial"/>
          <w:sz w:val="20"/>
        </w:rPr>
        <w:t xml:space="preserve"> </w:t>
      </w:r>
      <w:r w:rsidR="000A6C00" w:rsidRPr="003C3769">
        <w:rPr>
          <w:rFonts w:ascii="Arial" w:hAnsi="Arial"/>
          <w:sz w:val="20"/>
        </w:rPr>
        <w:t>ликвидни</w:t>
      </w:r>
      <w:r w:rsidR="000A6C00" w:rsidRPr="003C3769" w:rsidDel="00A05A14">
        <w:rPr>
          <w:rFonts w:ascii="Arial" w:hAnsi="Arial"/>
          <w:sz w:val="20"/>
        </w:rPr>
        <w:t xml:space="preserve"> </w:t>
      </w:r>
      <w:r w:rsidR="000A6C00" w:rsidRPr="003C3769">
        <w:rPr>
          <w:rFonts w:ascii="Arial" w:hAnsi="Arial"/>
          <w:sz w:val="20"/>
        </w:rPr>
        <w:t>средства</w:t>
      </w:r>
      <w:r w:rsidR="009D1778" w:rsidRPr="003C3769">
        <w:rPr>
          <w:rFonts w:ascii="Arial" w:hAnsi="Arial"/>
          <w:sz w:val="20"/>
        </w:rPr>
        <w:t>,</w:t>
      </w:r>
      <w:r w:rsidR="000A6C00" w:rsidRPr="003C3769" w:rsidDel="00A05A14">
        <w:rPr>
          <w:rFonts w:ascii="Arial" w:hAnsi="Arial"/>
          <w:sz w:val="20"/>
        </w:rPr>
        <w:t xml:space="preserve"> </w:t>
      </w:r>
      <w:r w:rsidR="000A6C00" w:rsidRPr="003C3769">
        <w:rPr>
          <w:rFonts w:ascii="Arial" w:hAnsi="Arial"/>
          <w:sz w:val="20"/>
        </w:rPr>
        <w:t>като</w:t>
      </w:r>
      <w:r w:rsidR="000A6C00" w:rsidRPr="003C3769" w:rsidDel="00A05A14">
        <w:rPr>
          <w:rFonts w:ascii="Arial" w:hAnsi="Arial"/>
          <w:sz w:val="20"/>
        </w:rPr>
        <w:t xml:space="preserve"> </w:t>
      </w:r>
      <w:r w:rsidR="000A6C00" w:rsidRPr="003C3769">
        <w:rPr>
          <w:rFonts w:ascii="Arial" w:hAnsi="Arial"/>
          <w:sz w:val="20"/>
        </w:rPr>
        <w:t>внимателно</w:t>
      </w:r>
      <w:r w:rsidR="000A6C00" w:rsidRPr="003C3769" w:rsidDel="00A05A14">
        <w:rPr>
          <w:rFonts w:ascii="Arial" w:hAnsi="Arial"/>
          <w:sz w:val="20"/>
        </w:rPr>
        <w:t xml:space="preserve"> </w:t>
      </w:r>
      <w:r w:rsidR="000A6C00" w:rsidRPr="003C3769">
        <w:rPr>
          <w:rFonts w:ascii="Arial" w:hAnsi="Arial"/>
          <w:sz w:val="20"/>
        </w:rPr>
        <w:t>следи</w:t>
      </w:r>
      <w:r w:rsidR="000A6C00" w:rsidRPr="003C3769" w:rsidDel="00A05A14">
        <w:rPr>
          <w:rFonts w:ascii="Arial" w:hAnsi="Arial"/>
          <w:sz w:val="20"/>
        </w:rPr>
        <w:t xml:space="preserve"> </w:t>
      </w:r>
      <w:r w:rsidR="000A6C00" w:rsidRPr="003C3769">
        <w:rPr>
          <w:rFonts w:ascii="Arial" w:hAnsi="Arial"/>
          <w:sz w:val="20"/>
        </w:rPr>
        <w:t>плащанията</w:t>
      </w:r>
      <w:r w:rsidR="000A6C00" w:rsidRPr="003C3769" w:rsidDel="00A05A14">
        <w:rPr>
          <w:rFonts w:ascii="Arial" w:hAnsi="Arial"/>
          <w:sz w:val="20"/>
        </w:rPr>
        <w:t xml:space="preserve"> </w:t>
      </w:r>
      <w:r w:rsidR="000A6C00" w:rsidRPr="003C3769">
        <w:rPr>
          <w:rFonts w:ascii="Arial" w:hAnsi="Arial"/>
          <w:sz w:val="20"/>
        </w:rPr>
        <w:t>по</w:t>
      </w:r>
      <w:r w:rsidR="000A6C00" w:rsidRPr="003C3769" w:rsidDel="00A05A14">
        <w:rPr>
          <w:rFonts w:ascii="Arial" w:hAnsi="Arial"/>
          <w:sz w:val="20"/>
        </w:rPr>
        <w:t xml:space="preserve"> </w:t>
      </w:r>
      <w:r w:rsidR="000A6C00" w:rsidRPr="003C3769">
        <w:rPr>
          <w:rFonts w:ascii="Arial" w:hAnsi="Arial"/>
          <w:sz w:val="20"/>
        </w:rPr>
        <w:t>погасителните</w:t>
      </w:r>
      <w:r w:rsidR="000A6C00" w:rsidRPr="003C3769" w:rsidDel="00A05A14">
        <w:rPr>
          <w:rFonts w:ascii="Arial" w:hAnsi="Arial"/>
          <w:sz w:val="20"/>
        </w:rPr>
        <w:t xml:space="preserve"> </w:t>
      </w:r>
      <w:r w:rsidR="000A6C00" w:rsidRPr="003C3769">
        <w:rPr>
          <w:rFonts w:ascii="Arial" w:hAnsi="Arial"/>
          <w:sz w:val="20"/>
        </w:rPr>
        <w:t>планове</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000A6C00" w:rsidRPr="003C3769">
        <w:rPr>
          <w:rFonts w:ascii="Arial" w:hAnsi="Arial"/>
          <w:sz w:val="20"/>
        </w:rPr>
        <w:t>дългосрочните</w:t>
      </w:r>
      <w:r w:rsidR="000A6C00" w:rsidRPr="003C3769" w:rsidDel="00A05A14">
        <w:rPr>
          <w:rFonts w:ascii="Arial" w:hAnsi="Arial"/>
          <w:sz w:val="20"/>
        </w:rPr>
        <w:t xml:space="preserve"> </w:t>
      </w:r>
      <w:r w:rsidR="000A6C00" w:rsidRPr="003C3769">
        <w:rPr>
          <w:rFonts w:ascii="Arial" w:hAnsi="Arial"/>
          <w:sz w:val="20"/>
        </w:rPr>
        <w:t>финансови</w:t>
      </w:r>
      <w:r w:rsidR="000A6C00" w:rsidRPr="003C3769" w:rsidDel="00A05A14">
        <w:rPr>
          <w:rFonts w:ascii="Arial" w:hAnsi="Arial"/>
          <w:sz w:val="20"/>
        </w:rPr>
        <w:t xml:space="preserve"> </w:t>
      </w:r>
      <w:r w:rsidR="000A6C00" w:rsidRPr="003C3769">
        <w:rPr>
          <w:rFonts w:ascii="Arial" w:hAnsi="Arial"/>
          <w:sz w:val="20"/>
        </w:rPr>
        <w:t>задължения,</w:t>
      </w:r>
      <w:r w:rsidR="000A6C00" w:rsidRPr="003C3769" w:rsidDel="00A05A14">
        <w:rPr>
          <w:rFonts w:ascii="Arial" w:hAnsi="Arial"/>
          <w:sz w:val="20"/>
        </w:rPr>
        <w:t xml:space="preserve"> </w:t>
      </w:r>
      <w:r w:rsidR="000A6C00" w:rsidRPr="003C3769">
        <w:rPr>
          <w:rFonts w:ascii="Arial" w:hAnsi="Arial"/>
          <w:sz w:val="20"/>
        </w:rPr>
        <w:t>както</w:t>
      </w:r>
      <w:r w:rsidR="000A6C00" w:rsidRPr="003C3769" w:rsidDel="00A05A14">
        <w:rPr>
          <w:rFonts w:ascii="Arial" w:hAnsi="Arial"/>
          <w:sz w:val="20"/>
        </w:rPr>
        <w:t xml:space="preserve"> </w:t>
      </w:r>
      <w:r w:rsidR="000A6C00" w:rsidRPr="003C3769">
        <w:rPr>
          <w:rFonts w:ascii="Arial" w:hAnsi="Arial"/>
          <w:sz w:val="20"/>
        </w:rPr>
        <w:t>и</w:t>
      </w:r>
      <w:r w:rsidR="000A6C00" w:rsidRPr="003C3769" w:rsidDel="00A05A14">
        <w:rPr>
          <w:rFonts w:ascii="Arial" w:hAnsi="Arial"/>
          <w:sz w:val="20"/>
        </w:rPr>
        <w:t xml:space="preserve"> </w:t>
      </w:r>
      <w:r w:rsidR="000A6C00" w:rsidRPr="003C3769">
        <w:rPr>
          <w:rFonts w:ascii="Arial" w:hAnsi="Arial"/>
          <w:sz w:val="20"/>
        </w:rPr>
        <w:t>входящите</w:t>
      </w:r>
      <w:r w:rsidR="000A6C00" w:rsidRPr="003C3769" w:rsidDel="00A05A14">
        <w:rPr>
          <w:rFonts w:ascii="Arial" w:hAnsi="Arial"/>
          <w:sz w:val="20"/>
        </w:rPr>
        <w:t xml:space="preserve"> </w:t>
      </w:r>
      <w:r w:rsidR="000A6C00" w:rsidRPr="003C3769">
        <w:rPr>
          <w:rFonts w:ascii="Arial" w:hAnsi="Arial"/>
          <w:sz w:val="20"/>
        </w:rPr>
        <w:t>и</w:t>
      </w:r>
      <w:r w:rsidR="000A6C00" w:rsidRPr="003C3769" w:rsidDel="00A05A14">
        <w:rPr>
          <w:rFonts w:ascii="Arial" w:hAnsi="Arial"/>
          <w:sz w:val="20"/>
        </w:rPr>
        <w:t xml:space="preserve"> </w:t>
      </w:r>
      <w:r w:rsidR="000A6C00" w:rsidRPr="003C3769">
        <w:rPr>
          <w:rFonts w:ascii="Arial" w:hAnsi="Arial"/>
          <w:sz w:val="20"/>
        </w:rPr>
        <w:t>изходящи</w:t>
      </w:r>
      <w:r w:rsidR="000A6C00" w:rsidRPr="003C3769" w:rsidDel="00A05A14">
        <w:rPr>
          <w:rFonts w:ascii="Arial" w:hAnsi="Arial"/>
          <w:sz w:val="20"/>
        </w:rPr>
        <w:t xml:space="preserve"> </w:t>
      </w:r>
      <w:r w:rsidR="000A6C00" w:rsidRPr="003C3769">
        <w:rPr>
          <w:rFonts w:ascii="Arial" w:hAnsi="Arial"/>
          <w:sz w:val="20"/>
        </w:rPr>
        <w:t>парични</w:t>
      </w:r>
      <w:r w:rsidR="000A6C00" w:rsidRPr="003C3769" w:rsidDel="00A05A14">
        <w:rPr>
          <w:rFonts w:ascii="Arial" w:hAnsi="Arial"/>
          <w:sz w:val="20"/>
        </w:rPr>
        <w:t xml:space="preserve"> </w:t>
      </w:r>
      <w:r w:rsidR="000A6C00" w:rsidRPr="003C3769">
        <w:rPr>
          <w:rFonts w:ascii="Arial" w:hAnsi="Arial"/>
          <w:sz w:val="20"/>
        </w:rPr>
        <w:t>потоци,</w:t>
      </w:r>
      <w:r w:rsidR="000A6C00" w:rsidRPr="003C3769" w:rsidDel="00A05A14">
        <w:rPr>
          <w:rFonts w:ascii="Arial" w:hAnsi="Arial"/>
          <w:sz w:val="20"/>
        </w:rPr>
        <w:t xml:space="preserve"> </w:t>
      </w:r>
      <w:r w:rsidR="000A6C00" w:rsidRPr="003C3769">
        <w:rPr>
          <w:rFonts w:ascii="Arial" w:hAnsi="Arial"/>
          <w:sz w:val="20"/>
        </w:rPr>
        <w:t>възникващи</w:t>
      </w:r>
      <w:r w:rsidR="000A6C00" w:rsidRPr="003C3769" w:rsidDel="00A05A14">
        <w:rPr>
          <w:rFonts w:ascii="Arial" w:hAnsi="Arial"/>
          <w:sz w:val="20"/>
        </w:rPr>
        <w:t xml:space="preserve"> </w:t>
      </w:r>
      <w:r w:rsidR="000A6C00" w:rsidRPr="003C3769">
        <w:rPr>
          <w:rFonts w:ascii="Arial" w:hAnsi="Arial"/>
          <w:sz w:val="20"/>
        </w:rPr>
        <w:t>в</w:t>
      </w:r>
      <w:r w:rsidR="000A6C00" w:rsidRPr="003C3769" w:rsidDel="00A05A14">
        <w:rPr>
          <w:rFonts w:ascii="Arial" w:hAnsi="Arial"/>
          <w:sz w:val="20"/>
        </w:rPr>
        <w:t xml:space="preserve"> </w:t>
      </w:r>
      <w:r w:rsidR="000A6C00" w:rsidRPr="003C3769">
        <w:rPr>
          <w:rFonts w:ascii="Arial" w:hAnsi="Arial"/>
          <w:sz w:val="20"/>
        </w:rPr>
        <w:t>хода</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000A6C00" w:rsidRPr="003C3769">
        <w:rPr>
          <w:rFonts w:ascii="Arial" w:hAnsi="Arial"/>
          <w:sz w:val="20"/>
        </w:rPr>
        <w:t>оперативната</w:t>
      </w:r>
      <w:r w:rsidR="000A6C00" w:rsidRPr="003C3769" w:rsidDel="00A05A14">
        <w:rPr>
          <w:rFonts w:ascii="Arial" w:hAnsi="Arial"/>
          <w:sz w:val="20"/>
        </w:rPr>
        <w:t xml:space="preserve"> </w:t>
      </w:r>
      <w:r w:rsidR="000A6C00" w:rsidRPr="003C3769">
        <w:rPr>
          <w:rFonts w:ascii="Arial" w:hAnsi="Arial"/>
          <w:sz w:val="20"/>
        </w:rPr>
        <w:t>дейност.</w:t>
      </w:r>
      <w:r w:rsidR="000A6C00" w:rsidRPr="003C3769" w:rsidDel="00A05A14">
        <w:rPr>
          <w:rFonts w:ascii="Arial" w:hAnsi="Arial"/>
          <w:sz w:val="20"/>
        </w:rPr>
        <w:t xml:space="preserve"> </w:t>
      </w:r>
      <w:r w:rsidR="000A6C00" w:rsidRPr="003C3769">
        <w:rPr>
          <w:rFonts w:ascii="Arial" w:hAnsi="Arial"/>
          <w:sz w:val="20"/>
        </w:rPr>
        <w:t>Нуждите</w:t>
      </w:r>
      <w:r w:rsidR="000A6C00" w:rsidRPr="003C3769" w:rsidDel="00A05A14">
        <w:rPr>
          <w:rFonts w:ascii="Arial" w:hAnsi="Arial"/>
          <w:sz w:val="20"/>
        </w:rPr>
        <w:t xml:space="preserve"> </w:t>
      </w:r>
      <w:r w:rsidR="000A6C00" w:rsidRPr="003C3769">
        <w:rPr>
          <w:rFonts w:ascii="Arial" w:hAnsi="Arial"/>
          <w:sz w:val="20"/>
        </w:rPr>
        <w:t>от</w:t>
      </w:r>
      <w:r w:rsidR="000A6C00" w:rsidRPr="003C3769" w:rsidDel="00A05A14">
        <w:rPr>
          <w:rFonts w:ascii="Arial" w:hAnsi="Arial"/>
          <w:sz w:val="20"/>
        </w:rPr>
        <w:t xml:space="preserve"> </w:t>
      </w:r>
      <w:r w:rsidR="000A6C00" w:rsidRPr="003C3769">
        <w:rPr>
          <w:rFonts w:ascii="Arial" w:hAnsi="Arial"/>
          <w:sz w:val="20"/>
        </w:rPr>
        <w:t>ликвидни</w:t>
      </w:r>
      <w:r w:rsidR="000A6C00" w:rsidRPr="003C3769" w:rsidDel="00A05A14">
        <w:rPr>
          <w:rFonts w:ascii="Arial" w:hAnsi="Arial"/>
          <w:sz w:val="20"/>
        </w:rPr>
        <w:t xml:space="preserve"> </w:t>
      </w:r>
      <w:r w:rsidR="000A6C00" w:rsidRPr="003C3769">
        <w:rPr>
          <w:rFonts w:ascii="Arial" w:hAnsi="Arial"/>
          <w:sz w:val="20"/>
        </w:rPr>
        <w:t>средства</w:t>
      </w:r>
      <w:r w:rsidR="000A6C00" w:rsidRPr="003C3769" w:rsidDel="00A05A14">
        <w:rPr>
          <w:rFonts w:ascii="Arial" w:hAnsi="Arial"/>
          <w:sz w:val="20"/>
        </w:rPr>
        <w:t xml:space="preserve"> </w:t>
      </w:r>
      <w:r w:rsidR="000A6C00" w:rsidRPr="003C3769">
        <w:rPr>
          <w:rFonts w:ascii="Arial" w:hAnsi="Arial"/>
          <w:sz w:val="20"/>
        </w:rPr>
        <w:t>се</w:t>
      </w:r>
      <w:r w:rsidR="000A6C00" w:rsidRPr="003C3769" w:rsidDel="00A05A14">
        <w:rPr>
          <w:rFonts w:ascii="Arial" w:hAnsi="Arial"/>
          <w:sz w:val="20"/>
        </w:rPr>
        <w:t xml:space="preserve"> </w:t>
      </w:r>
      <w:r w:rsidR="000A6C00" w:rsidRPr="003C3769">
        <w:rPr>
          <w:rFonts w:ascii="Arial" w:hAnsi="Arial"/>
          <w:sz w:val="20"/>
        </w:rPr>
        <w:t>следят</w:t>
      </w:r>
      <w:r w:rsidR="000A6C00" w:rsidRPr="003C3769" w:rsidDel="00A05A14">
        <w:rPr>
          <w:rFonts w:ascii="Arial" w:hAnsi="Arial"/>
          <w:sz w:val="20"/>
        </w:rPr>
        <w:t xml:space="preserve"> </w:t>
      </w:r>
      <w:r w:rsidR="000A6C00" w:rsidRPr="003C3769">
        <w:rPr>
          <w:rFonts w:ascii="Arial" w:hAnsi="Arial"/>
          <w:sz w:val="20"/>
        </w:rPr>
        <w:t>за</w:t>
      </w:r>
      <w:r w:rsidR="000A6C00" w:rsidRPr="003C3769" w:rsidDel="00A05A14">
        <w:rPr>
          <w:rFonts w:ascii="Arial" w:hAnsi="Arial"/>
          <w:sz w:val="20"/>
        </w:rPr>
        <w:t xml:space="preserve"> </w:t>
      </w:r>
      <w:r w:rsidR="000A6C00" w:rsidRPr="003C3769">
        <w:rPr>
          <w:rFonts w:ascii="Arial" w:hAnsi="Arial"/>
          <w:sz w:val="20"/>
        </w:rPr>
        <w:t>различни</w:t>
      </w:r>
      <w:r w:rsidR="000A6C00" w:rsidRPr="003C3769" w:rsidDel="00A05A14">
        <w:rPr>
          <w:rFonts w:ascii="Arial" w:hAnsi="Arial"/>
          <w:sz w:val="20"/>
        </w:rPr>
        <w:t xml:space="preserve"> </w:t>
      </w:r>
      <w:r w:rsidR="000A6C00" w:rsidRPr="003C3769">
        <w:rPr>
          <w:rFonts w:ascii="Arial" w:hAnsi="Arial"/>
          <w:sz w:val="20"/>
        </w:rPr>
        <w:t>времеви</w:t>
      </w:r>
      <w:r w:rsidR="000A6C00" w:rsidRPr="003C3769" w:rsidDel="00A05A14">
        <w:rPr>
          <w:rFonts w:ascii="Arial" w:hAnsi="Arial"/>
          <w:sz w:val="20"/>
        </w:rPr>
        <w:t xml:space="preserve"> </w:t>
      </w:r>
      <w:r w:rsidR="000A6C00" w:rsidRPr="003C3769">
        <w:rPr>
          <w:rFonts w:ascii="Arial" w:hAnsi="Arial"/>
          <w:sz w:val="20"/>
        </w:rPr>
        <w:t>периоди</w:t>
      </w:r>
      <w:r w:rsidR="000A6C00" w:rsidRPr="003C3769" w:rsidDel="00A05A14">
        <w:rPr>
          <w:rFonts w:ascii="Arial" w:hAnsi="Arial"/>
          <w:sz w:val="20"/>
        </w:rPr>
        <w:t xml:space="preserve"> </w:t>
      </w:r>
      <w:r w:rsidR="000A6C00" w:rsidRPr="003C3769">
        <w:rPr>
          <w:rFonts w:ascii="Arial" w:hAnsi="Arial"/>
          <w:sz w:val="20"/>
        </w:rPr>
        <w:t>-</w:t>
      </w:r>
      <w:r w:rsidR="00A05A14" w:rsidRPr="003C3769">
        <w:rPr>
          <w:rFonts w:ascii="Arial" w:hAnsi="Arial"/>
          <w:sz w:val="20"/>
        </w:rPr>
        <w:t xml:space="preserve"> </w:t>
      </w:r>
      <w:r w:rsidR="000A6C00" w:rsidRPr="003C3769">
        <w:rPr>
          <w:rFonts w:ascii="Arial" w:hAnsi="Arial"/>
          <w:sz w:val="20"/>
        </w:rPr>
        <w:t>ежедневно</w:t>
      </w:r>
      <w:r w:rsidR="000A6C00" w:rsidRPr="003C3769" w:rsidDel="00A05A14">
        <w:rPr>
          <w:rFonts w:ascii="Arial" w:hAnsi="Arial"/>
          <w:sz w:val="20"/>
        </w:rPr>
        <w:t xml:space="preserve"> </w:t>
      </w:r>
      <w:r w:rsidR="000A6C00" w:rsidRPr="003C3769">
        <w:rPr>
          <w:rFonts w:ascii="Arial" w:hAnsi="Arial"/>
          <w:sz w:val="20"/>
        </w:rPr>
        <w:t>и</w:t>
      </w:r>
      <w:r w:rsidR="000A6C00" w:rsidRPr="003C3769" w:rsidDel="00A05A14">
        <w:rPr>
          <w:rFonts w:ascii="Arial" w:hAnsi="Arial"/>
          <w:sz w:val="20"/>
        </w:rPr>
        <w:t xml:space="preserve"> </w:t>
      </w:r>
      <w:r w:rsidR="000A6C00" w:rsidRPr="003C3769">
        <w:rPr>
          <w:rFonts w:ascii="Arial" w:hAnsi="Arial"/>
          <w:sz w:val="20"/>
        </w:rPr>
        <w:t>ежеседмично,</w:t>
      </w:r>
      <w:r w:rsidR="000A6C00" w:rsidRPr="003C3769" w:rsidDel="00A05A14">
        <w:rPr>
          <w:rFonts w:ascii="Arial" w:hAnsi="Arial"/>
          <w:sz w:val="20"/>
        </w:rPr>
        <w:t xml:space="preserve"> </w:t>
      </w:r>
      <w:r w:rsidR="000A6C00" w:rsidRPr="003C3769">
        <w:rPr>
          <w:rFonts w:ascii="Arial" w:hAnsi="Arial"/>
          <w:sz w:val="20"/>
        </w:rPr>
        <w:t>както</w:t>
      </w:r>
      <w:r w:rsidR="000A6C00" w:rsidRPr="003C3769" w:rsidDel="00A05A14">
        <w:rPr>
          <w:rFonts w:ascii="Arial" w:hAnsi="Arial"/>
          <w:sz w:val="20"/>
        </w:rPr>
        <w:t xml:space="preserve"> </w:t>
      </w:r>
      <w:r w:rsidR="000A6C00" w:rsidRPr="003C3769">
        <w:rPr>
          <w:rFonts w:ascii="Arial" w:hAnsi="Arial"/>
          <w:sz w:val="20"/>
        </w:rPr>
        <w:t>и</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000A6C00" w:rsidRPr="003C3769">
        <w:rPr>
          <w:rFonts w:ascii="Arial" w:hAnsi="Arial"/>
          <w:sz w:val="20"/>
        </w:rPr>
        <w:t>базата</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000A6C00" w:rsidRPr="003C3769">
        <w:rPr>
          <w:rFonts w:ascii="Arial" w:hAnsi="Arial"/>
          <w:sz w:val="20"/>
        </w:rPr>
        <w:t>30-дневни</w:t>
      </w:r>
      <w:r w:rsidR="000A6C00" w:rsidRPr="003C3769" w:rsidDel="00A05A14">
        <w:rPr>
          <w:rFonts w:ascii="Arial" w:hAnsi="Arial"/>
          <w:sz w:val="20"/>
        </w:rPr>
        <w:t xml:space="preserve"> </w:t>
      </w:r>
      <w:r w:rsidR="000A6C00" w:rsidRPr="003C3769">
        <w:rPr>
          <w:rFonts w:ascii="Arial" w:hAnsi="Arial"/>
          <w:sz w:val="20"/>
        </w:rPr>
        <w:t>прогнози.</w:t>
      </w:r>
      <w:r w:rsidR="000A6C00" w:rsidRPr="003C3769" w:rsidDel="00A05A14">
        <w:rPr>
          <w:rFonts w:ascii="Arial" w:hAnsi="Arial"/>
          <w:sz w:val="20"/>
        </w:rPr>
        <w:t xml:space="preserve"> </w:t>
      </w:r>
      <w:r w:rsidR="000A6C00" w:rsidRPr="003C3769">
        <w:rPr>
          <w:rFonts w:ascii="Arial" w:hAnsi="Arial"/>
          <w:sz w:val="20"/>
        </w:rPr>
        <w:t>Нуждите</w:t>
      </w:r>
      <w:r w:rsidR="000A6C00" w:rsidRPr="003C3769" w:rsidDel="00A05A14">
        <w:rPr>
          <w:rFonts w:ascii="Arial" w:hAnsi="Arial"/>
          <w:sz w:val="20"/>
        </w:rPr>
        <w:t xml:space="preserve"> </w:t>
      </w:r>
      <w:r w:rsidR="000A6C00" w:rsidRPr="003C3769">
        <w:rPr>
          <w:rFonts w:ascii="Arial" w:hAnsi="Arial"/>
          <w:sz w:val="20"/>
        </w:rPr>
        <w:t>от</w:t>
      </w:r>
      <w:r w:rsidR="000A6C00" w:rsidRPr="003C3769" w:rsidDel="00A05A14">
        <w:rPr>
          <w:rFonts w:ascii="Arial" w:hAnsi="Arial"/>
          <w:sz w:val="20"/>
        </w:rPr>
        <w:t xml:space="preserve"> </w:t>
      </w:r>
      <w:r w:rsidR="000A6C00" w:rsidRPr="003C3769">
        <w:rPr>
          <w:rFonts w:ascii="Arial" w:hAnsi="Arial"/>
          <w:sz w:val="20"/>
        </w:rPr>
        <w:t>ликвидни</w:t>
      </w:r>
      <w:r w:rsidR="000A6C00" w:rsidRPr="003C3769" w:rsidDel="00A05A14">
        <w:rPr>
          <w:rFonts w:ascii="Arial" w:hAnsi="Arial"/>
          <w:sz w:val="20"/>
        </w:rPr>
        <w:t xml:space="preserve"> </w:t>
      </w:r>
      <w:r w:rsidR="000A6C00" w:rsidRPr="003C3769">
        <w:rPr>
          <w:rFonts w:ascii="Arial" w:hAnsi="Arial"/>
          <w:sz w:val="20"/>
        </w:rPr>
        <w:t>средства</w:t>
      </w:r>
      <w:r w:rsidR="000A6C00" w:rsidRPr="003C3769" w:rsidDel="00A05A14">
        <w:rPr>
          <w:rFonts w:ascii="Arial" w:hAnsi="Arial"/>
          <w:sz w:val="20"/>
        </w:rPr>
        <w:t xml:space="preserve"> </w:t>
      </w:r>
      <w:r w:rsidR="000A6C00" w:rsidRPr="003C3769">
        <w:rPr>
          <w:rFonts w:ascii="Arial" w:hAnsi="Arial"/>
          <w:sz w:val="20"/>
        </w:rPr>
        <w:t>в</w:t>
      </w:r>
      <w:r w:rsidR="000A6C00" w:rsidRPr="003C3769" w:rsidDel="00A05A14">
        <w:rPr>
          <w:rFonts w:ascii="Arial" w:hAnsi="Arial"/>
          <w:sz w:val="20"/>
        </w:rPr>
        <w:t xml:space="preserve"> </w:t>
      </w:r>
      <w:r w:rsidR="000A6C00" w:rsidRPr="003C3769">
        <w:rPr>
          <w:rFonts w:ascii="Arial" w:hAnsi="Arial"/>
          <w:sz w:val="20"/>
        </w:rPr>
        <w:t>дългосрочен</w:t>
      </w:r>
      <w:r w:rsidR="000A6C00" w:rsidRPr="003C3769" w:rsidDel="00A05A14">
        <w:rPr>
          <w:rFonts w:ascii="Arial" w:hAnsi="Arial"/>
          <w:sz w:val="20"/>
        </w:rPr>
        <w:t xml:space="preserve"> </w:t>
      </w:r>
      <w:r w:rsidR="000A6C00" w:rsidRPr="003C3769">
        <w:rPr>
          <w:rFonts w:ascii="Arial" w:hAnsi="Arial"/>
          <w:sz w:val="20"/>
        </w:rPr>
        <w:t>план</w:t>
      </w:r>
      <w:r w:rsidR="000A6C00" w:rsidRPr="003C3769" w:rsidDel="00A05A14">
        <w:rPr>
          <w:rFonts w:ascii="Arial" w:hAnsi="Arial"/>
          <w:sz w:val="20"/>
        </w:rPr>
        <w:t xml:space="preserve"> </w:t>
      </w:r>
      <w:r w:rsidR="000A6C00" w:rsidRPr="003C3769">
        <w:rPr>
          <w:rFonts w:ascii="Arial" w:hAnsi="Arial"/>
          <w:sz w:val="20"/>
        </w:rPr>
        <w:t>-</w:t>
      </w:r>
      <w:r w:rsidR="00A05A14" w:rsidRPr="003C3769">
        <w:rPr>
          <w:rFonts w:ascii="Arial" w:hAnsi="Arial"/>
          <w:sz w:val="20"/>
        </w:rPr>
        <w:t xml:space="preserve"> </w:t>
      </w:r>
      <w:r w:rsidR="000A6C00" w:rsidRPr="003C3769">
        <w:rPr>
          <w:rFonts w:ascii="Arial" w:hAnsi="Arial"/>
          <w:sz w:val="20"/>
        </w:rPr>
        <w:t>за</w:t>
      </w:r>
      <w:r w:rsidR="000A6C00" w:rsidRPr="003C3769" w:rsidDel="00A05A14">
        <w:rPr>
          <w:rFonts w:ascii="Arial" w:hAnsi="Arial"/>
          <w:sz w:val="20"/>
        </w:rPr>
        <w:t xml:space="preserve"> </w:t>
      </w:r>
      <w:r w:rsidR="000A6C00" w:rsidRPr="003C3769">
        <w:rPr>
          <w:rFonts w:ascii="Arial" w:hAnsi="Arial"/>
          <w:sz w:val="20"/>
        </w:rPr>
        <w:t>периоди</w:t>
      </w:r>
      <w:r w:rsidR="000A6C00" w:rsidRPr="003C3769" w:rsidDel="00A05A14">
        <w:rPr>
          <w:rFonts w:ascii="Arial" w:hAnsi="Arial"/>
          <w:sz w:val="20"/>
        </w:rPr>
        <w:t xml:space="preserve"> </w:t>
      </w:r>
      <w:r w:rsidR="000A6C00" w:rsidRPr="003C3769">
        <w:rPr>
          <w:rFonts w:ascii="Arial" w:hAnsi="Arial"/>
          <w:sz w:val="20"/>
        </w:rPr>
        <w:t>от</w:t>
      </w:r>
      <w:r w:rsidR="000A6C00" w:rsidRPr="003C3769" w:rsidDel="00A05A14">
        <w:rPr>
          <w:rFonts w:ascii="Arial" w:hAnsi="Arial"/>
          <w:sz w:val="20"/>
        </w:rPr>
        <w:t xml:space="preserve"> </w:t>
      </w:r>
      <w:r w:rsidR="000A6C00" w:rsidRPr="003C3769">
        <w:rPr>
          <w:rFonts w:ascii="Arial" w:hAnsi="Arial"/>
          <w:sz w:val="20"/>
        </w:rPr>
        <w:t>180</w:t>
      </w:r>
      <w:r w:rsidR="000A6C00" w:rsidRPr="003C3769" w:rsidDel="00A05A14">
        <w:rPr>
          <w:rFonts w:ascii="Arial" w:hAnsi="Arial"/>
          <w:sz w:val="20"/>
        </w:rPr>
        <w:t xml:space="preserve"> </w:t>
      </w:r>
      <w:r w:rsidR="000A6C00" w:rsidRPr="003C3769">
        <w:rPr>
          <w:rFonts w:ascii="Arial" w:hAnsi="Arial"/>
          <w:sz w:val="20"/>
        </w:rPr>
        <w:t>и</w:t>
      </w:r>
      <w:r w:rsidR="000A6C00" w:rsidRPr="003C3769" w:rsidDel="00A05A14">
        <w:rPr>
          <w:rFonts w:ascii="Arial" w:hAnsi="Arial"/>
          <w:sz w:val="20"/>
        </w:rPr>
        <w:t xml:space="preserve"> </w:t>
      </w:r>
      <w:r w:rsidR="000A6C00" w:rsidRPr="003C3769">
        <w:rPr>
          <w:rFonts w:ascii="Arial" w:hAnsi="Arial"/>
          <w:sz w:val="20"/>
        </w:rPr>
        <w:t>360</w:t>
      </w:r>
      <w:r w:rsidR="000A6C00" w:rsidRPr="003C3769" w:rsidDel="00A05A14">
        <w:rPr>
          <w:rFonts w:ascii="Arial" w:hAnsi="Arial"/>
          <w:sz w:val="20"/>
        </w:rPr>
        <w:t xml:space="preserve"> </w:t>
      </w:r>
      <w:r w:rsidR="000A6C00" w:rsidRPr="003C3769">
        <w:rPr>
          <w:rFonts w:ascii="Arial" w:hAnsi="Arial"/>
          <w:sz w:val="20"/>
        </w:rPr>
        <w:t>дни,</w:t>
      </w:r>
      <w:r w:rsidR="000A6C00" w:rsidRPr="003C3769" w:rsidDel="00A05A14">
        <w:rPr>
          <w:rFonts w:ascii="Arial" w:hAnsi="Arial"/>
          <w:sz w:val="20"/>
        </w:rPr>
        <w:t xml:space="preserve"> </w:t>
      </w:r>
      <w:r w:rsidR="000A6C00" w:rsidRPr="003C3769">
        <w:rPr>
          <w:rFonts w:ascii="Arial" w:hAnsi="Arial"/>
          <w:sz w:val="20"/>
        </w:rPr>
        <w:t>се</w:t>
      </w:r>
      <w:r w:rsidR="000A6C00" w:rsidRPr="003C3769" w:rsidDel="00A05A14">
        <w:rPr>
          <w:rFonts w:ascii="Arial" w:hAnsi="Arial"/>
          <w:sz w:val="20"/>
        </w:rPr>
        <w:t xml:space="preserve"> </w:t>
      </w:r>
      <w:r w:rsidR="000A6C00" w:rsidRPr="003C3769">
        <w:rPr>
          <w:rFonts w:ascii="Arial" w:hAnsi="Arial"/>
          <w:sz w:val="20"/>
        </w:rPr>
        <w:t>определят</w:t>
      </w:r>
      <w:r w:rsidR="000A6C00" w:rsidRPr="003C3769" w:rsidDel="00A05A14">
        <w:rPr>
          <w:rFonts w:ascii="Arial" w:hAnsi="Arial"/>
          <w:sz w:val="20"/>
        </w:rPr>
        <w:t xml:space="preserve"> </w:t>
      </w:r>
      <w:r w:rsidR="000A6C00" w:rsidRPr="003C3769">
        <w:rPr>
          <w:rFonts w:ascii="Arial" w:hAnsi="Arial"/>
          <w:sz w:val="20"/>
        </w:rPr>
        <w:t>месечно.</w:t>
      </w:r>
      <w:r w:rsidR="000A6C00" w:rsidRPr="003C3769" w:rsidDel="00A05A14">
        <w:rPr>
          <w:rFonts w:ascii="Arial" w:hAnsi="Arial"/>
          <w:sz w:val="20"/>
        </w:rPr>
        <w:t xml:space="preserve"> </w:t>
      </w:r>
      <w:r w:rsidR="00094F43" w:rsidRPr="003C3769">
        <w:rPr>
          <w:rFonts w:ascii="Arial" w:hAnsi="Arial"/>
          <w:sz w:val="20"/>
        </w:rPr>
        <w:t>Дружеството</w:t>
      </w:r>
      <w:r w:rsidR="00094F43" w:rsidRPr="003C3769" w:rsidDel="00A05A14">
        <w:rPr>
          <w:rFonts w:ascii="Arial" w:hAnsi="Arial"/>
          <w:sz w:val="20"/>
        </w:rPr>
        <w:t xml:space="preserve"> </w:t>
      </w:r>
      <w:r w:rsidR="00094F43" w:rsidRPr="003C3769">
        <w:rPr>
          <w:rFonts w:ascii="Arial" w:hAnsi="Arial"/>
          <w:sz w:val="20"/>
        </w:rPr>
        <w:t>прави</w:t>
      </w:r>
      <w:r w:rsidR="00094F43" w:rsidRPr="003C3769" w:rsidDel="00A05A14">
        <w:rPr>
          <w:rFonts w:ascii="Arial" w:hAnsi="Arial"/>
          <w:sz w:val="20"/>
        </w:rPr>
        <w:t xml:space="preserve"> </w:t>
      </w:r>
      <w:r w:rsidR="00094F43" w:rsidRPr="003C3769">
        <w:rPr>
          <w:rFonts w:ascii="Arial" w:hAnsi="Arial"/>
          <w:sz w:val="20"/>
        </w:rPr>
        <w:t>анализ</w:t>
      </w:r>
      <w:r w:rsidR="00094F43" w:rsidRPr="003C3769" w:rsidDel="00A05A14">
        <w:rPr>
          <w:rFonts w:ascii="Arial" w:hAnsi="Arial"/>
          <w:sz w:val="20"/>
        </w:rPr>
        <w:t xml:space="preserve"> </w:t>
      </w:r>
      <w:r w:rsidR="00094F43" w:rsidRPr="003C3769">
        <w:rPr>
          <w:rFonts w:ascii="Arial" w:hAnsi="Arial"/>
          <w:sz w:val="20"/>
        </w:rPr>
        <w:t>на</w:t>
      </w:r>
      <w:r w:rsidR="00094F43" w:rsidRPr="003C3769" w:rsidDel="00A05A14">
        <w:rPr>
          <w:rFonts w:ascii="Arial" w:hAnsi="Arial"/>
          <w:sz w:val="20"/>
        </w:rPr>
        <w:t xml:space="preserve"> </w:t>
      </w:r>
      <w:r w:rsidR="00094F43" w:rsidRPr="003C3769">
        <w:rPr>
          <w:rFonts w:ascii="Arial" w:hAnsi="Arial"/>
          <w:sz w:val="20"/>
        </w:rPr>
        <w:t>необходимостта</w:t>
      </w:r>
      <w:r w:rsidR="00094F43" w:rsidRPr="003C3769" w:rsidDel="00A05A14">
        <w:rPr>
          <w:rFonts w:ascii="Arial" w:hAnsi="Arial"/>
          <w:sz w:val="20"/>
        </w:rPr>
        <w:t xml:space="preserve"> </w:t>
      </w:r>
      <w:r w:rsidR="00094F43" w:rsidRPr="003C3769">
        <w:rPr>
          <w:rFonts w:ascii="Arial" w:hAnsi="Arial"/>
          <w:sz w:val="20"/>
        </w:rPr>
        <w:t>от</w:t>
      </w:r>
      <w:r w:rsidR="00094F43" w:rsidRPr="003C3769" w:rsidDel="00A05A14">
        <w:rPr>
          <w:rFonts w:ascii="Arial" w:hAnsi="Arial"/>
          <w:sz w:val="20"/>
        </w:rPr>
        <w:t xml:space="preserve"> </w:t>
      </w:r>
      <w:r w:rsidR="00094F43" w:rsidRPr="003C3769">
        <w:rPr>
          <w:rFonts w:ascii="Arial" w:hAnsi="Arial"/>
          <w:sz w:val="20"/>
        </w:rPr>
        <w:t>парични</w:t>
      </w:r>
      <w:r w:rsidR="00094F43" w:rsidRPr="003C3769" w:rsidDel="00A05A14">
        <w:rPr>
          <w:rFonts w:ascii="Arial" w:hAnsi="Arial"/>
          <w:sz w:val="20"/>
        </w:rPr>
        <w:t xml:space="preserve"> </w:t>
      </w:r>
      <w:r w:rsidR="00094F43" w:rsidRPr="003C3769">
        <w:rPr>
          <w:rFonts w:ascii="Arial" w:hAnsi="Arial"/>
          <w:sz w:val="20"/>
        </w:rPr>
        <w:t>средства</w:t>
      </w:r>
      <w:r w:rsidR="00094F43" w:rsidRPr="003C3769" w:rsidDel="00A05A14">
        <w:rPr>
          <w:rFonts w:ascii="Arial" w:hAnsi="Arial"/>
          <w:sz w:val="20"/>
        </w:rPr>
        <w:t xml:space="preserve"> </w:t>
      </w:r>
      <w:r w:rsidR="00094F43" w:rsidRPr="003C3769">
        <w:rPr>
          <w:rFonts w:ascii="Arial" w:hAnsi="Arial"/>
          <w:sz w:val="20"/>
        </w:rPr>
        <w:t>и</w:t>
      </w:r>
      <w:r w:rsidR="00094F43" w:rsidRPr="003C3769" w:rsidDel="00A05A14">
        <w:rPr>
          <w:rFonts w:ascii="Arial" w:hAnsi="Arial"/>
          <w:sz w:val="20"/>
        </w:rPr>
        <w:t xml:space="preserve"> </w:t>
      </w:r>
      <w:r w:rsidR="00094F43" w:rsidRPr="003C3769">
        <w:rPr>
          <w:rFonts w:ascii="Arial" w:hAnsi="Arial"/>
          <w:sz w:val="20"/>
        </w:rPr>
        <w:t>предоставените</w:t>
      </w:r>
      <w:r w:rsidR="00094F43" w:rsidRPr="003C3769" w:rsidDel="00A05A14">
        <w:rPr>
          <w:rFonts w:ascii="Arial" w:hAnsi="Arial"/>
          <w:sz w:val="20"/>
        </w:rPr>
        <w:t xml:space="preserve"> </w:t>
      </w:r>
      <w:r w:rsidR="00094F43" w:rsidRPr="003C3769">
        <w:rPr>
          <w:rFonts w:ascii="Arial" w:hAnsi="Arial"/>
          <w:sz w:val="20"/>
        </w:rPr>
        <w:t>заеми.</w:t>
      </w:r>
      <w:r w:rsidR="00094F43" w:rsidRPr="003C3769" w:rsidDel="00A05A14">
        <w:rPr>
          <w:rFonts w:ascii="Arial" w:hAnsi="Arial"/>
          <w:sz w:val="20"/>
        </w:rPr>
        <w:t xml:space="preserve"> </w:t>
      </w:r>
      <w:r w:rsidR="000A6C00" w:rsidRPr="003C3769">
        <w:rPr>
          <w:rFonts w:ascii="Arial" w:hAnsi="Arial"/>
          <w:sz w:val="20"/>
        </w:rPr>
        <w:t>Този</w:t>
      </w:r>
      <w:r w:rsidR="000A6C00" w:rsidRPr="003C3769" w:rsidDel="00A05A14">
        <w:rPr>
          <w:rFonts w:ascii="Arial" w:hAnsi="Arial"/>
          <w:sz w:val="20"/>
        </w:rPr>
        <w:t xml:space="preserve"> </w:t>
      </w:r>
      <w:r w:rsidR="000A6C00" w:rsidRPr="003C3769">
        <w:rPr>
          <w:rFonts w:ascii="Arial" w:hAnsi="Arial"/>
          <w:sz w:val="20"/>
        </w:rPr>
        <w:t>анализ</w:t>
      </w:r>
      <w:r w:rsidR="000A6C00" w:rsidRPr="003C3769" w:rsidDel="00A05A14">
        <w:rPr>
          <w:rFonts w:ascii="Arial" w:hAnsi="Arial"/>
          <w:sz w:val="20"/>
        </w:rPr>
        <w:t xml:space="preserve"> </w:t>
      </w:r>
      <w:r w:rsidR="000A6C00" w:rsidRPr="003C3769">
        <w:rPr>
          <w:rFonts w:ascii="Arial" w:hAnsi="Arial"/>
          <w:sz w:val="20"/>
        </w:rPr>
        <w:t>определя</w:t>
      </w:r>
      <w:r w:rsidR="000A6C00" w:rsidRPr="003C3769" w:rsidDel="00A05A14">
        <w:rPr>
          <w:rFonts w:ascii="Arial" w:hAnsi="Arial"/>
          <w:sz w:val="20"/>
        </w:rPr>
        <w:t xml:space="preserve"> </w:t>
      </w:r>
      <w:r w:rsidR="000A6C00" w:rsidRPr="003C3769">
        <w:rPr>
          <w:rFonts w:ascii="Arial" w:hAnsi="Arial"/>
          <w:sz w:val="20"/>
        </w:rPr>
        <w:t>дали</w:t>
      </w:r>
      <w:r w:rsidR="000A6C00" w:rsidRPr="003C3769" w:rsidDel="00A05A14">
        <w:rPr>
          <w:rFonts w:ascii="Arial" w:hAnsi="Arial"/>
          <w:sz w:val="20"/>
        </w:rPr>
        <w:t xml:space="preserve"> </w:t>
      </w:r>
      <w:r w:rsidR="000A6C00" w:rsidRPr="003C3769">
        <w:rPr>
          <w:rFonts w:ascii="Arial" w:hAnsi="Arial"/>
          <w:sz w:val="20"/>
        </w:rPr>
        <w:t>заемите</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000A6C00" w:rsidRPr="003C3769">
        <w:rPr>
          <w:rFonts w:ascii="Arial" w:hAnsi="Arial"/>
          <w:sz w:val="20"/>
        </w:rPr>
        <w:t>разположение</w:t>
      </w:r>
      <w:r w:rsidR="000A6C00" w:rsidRPr="003C3769" w:rsidDel="00A05A14">
        <w:rPr>
          <w:rFonts w:ascii="Arial" w:hAnsi="Arial"/>
          <w:sz w:val="20"/>
        </w:rPr>
        <w:t xml:space="preserve"> </w:t>
      </w:r>
      <w:r w:rsidR="000A6C00" w:rsidRPr="003C3769">
        <w:rPr>
          <w:rFonts w:ascii="Arial" w:hAnsi="Arial"/>
          <w:sz w:val="20"/>
        </w:rPr>
        <w:t>ще</w:t>
      </w:r>
      <w:r w:rsidR="000A6C00" w:rsidRPr="003C3769" w:rsidDel="00A05A14">
        <w:rPr>
          <w:rFonts w:ascii="Arial" w:hAnsi="Arial"/>
          <w:sz w:val="20"/>
        </w:rPr>
        <w:t xml:space="preserve"> </w:t>
      </w:r>
      <w:r w:rsidR="000A6C00" w:rsidRPr="003C3769">
        <w:rPr>
          <w:rFonts w:ascii="Arial" w:hAnsi="Arial"/>
          <w:sz w:val="20"/>
        </w:rPr>
        <w:t>са</w:t>
      </w:r>
      <w:r w:rsidR="000A6C00" w:rsidRPr="003C3769" w:rsidDel="00A05A14">
        <w:rPr>
          <w:rFonts w:ascii="Arial" w:hAnsi="Arial"/>
          <w:sz w:val="20"/>
        </w:rPr>
        <w:t xml:space="preserve"> </w:t>
      </w:r>
      <w:r w:rsidR="000A6C00" w:rsidRPr="003C3769">
        <w:rPr>
          <w:rFonts w:ascii="Arial" w:hAnsi="Arial"/>
          <w:sz w:val="20"/>
        </w:rPr>
        <w:t>достатъчни</w:t>
      </w:r>
      <w:r w:rsidR="009D1778" w:rsidRPr="003C3769">
        <w:rPr>
          <w:rFonts w:ascii="Arial" w:hAnsi="Arial"/>
          <w:sz w:val="20"/>
        </w:rPr>
        <w:t>,</w:t>
      </w:r>
      <w:r w:rsidR="000A6C00" w:rsidRPr="003C3769" w:rsidDel="00A05A14">
        <w:rPr>
          <w:rFonts w:ascii="Arial" w:hAnsi="Arial"/>
          <w:sz w:val="20"/>
        </w:rPr>
        <w:t xml:space="preserve"> </w:t>
      </w:r>
      <w:r w:rsidR="000A6C00" w:rsidRPr="003C3769">
        <w:rPr>
          <w:rFonts w:ascii="Arial" w:hAnsi="Arial"/>
          <w:sz w:val="20"/>
        </w:rPr>
        <w:t>за</w:t>
      </w:r>
      <w:r w:rsidR="000A6C00" w:rsidRPr="003C3769" w:rsidDel="00A05A14">
        <w:rPr>
          <w:rFonts w:ascii="Arial" w:hAnsi="Arial"/>
          <w:sz w:val="20"/>
        </w:rPr>
        <w:t xml:space="preserve"> </w:t>
      </w:r>
      <w:r w:rsidR="000A6C00" w:rsidRPr="003C3769">
        <w:rPr>
          <w:rFonts w:ascii="Arial" w:hAnsi="Arial"/>
          <w:sz w:val="20"/>
        </w:rPr>
        <w:t>да</w:t>
      </w:r>
      <w:r w:rsidR="000A6C00" w:rsidRPr="003C3769" w:rsidDel="00A05A14">
        <w:rPr>
          <w:rFonts w:ascii="Arial" w:hAnsi="Arial"/>
          <w:sz w:val="20"/>
        </w:rPr>
        <w:t xml:space="preserve"> </w:t>
      </w:r>
      <w:r w:rsidR="000A6C00" w:rsidRPr="003C3769">
        <w:rPr>
          <w:rFonts w:ascii="Arial" w:hAnsi="Arial"/>
          <w:sz w:val="20"/>
        </w:rPr>
        <w:t>покрият</w:t>
      </w:r>
      <w:r w:rsidR="000A6C00" w:rsidRPr="003C3769" w:rsidDel="00A05A14">
        <w:rPr>
          <w:rFonts w:ascii="Arial" w:hAnsi="Arial"/>
          <w:sz w:val="20"/>
        </w:rPr>
        <w:t xml:space="preserve"> </w:t>
      </w:r>
      <w:r w:rsidR="000A6C00" w:rsidRPr="003C3769">
        <w:rPr>
          <w:rFonts w:ascii="Arial" w:hAnsi="Arial"/>
          <w:sz w:val="20"/>
        </w:rPr>
        <w:t>нуждите</w:t>
      </w:r>
      <w:r w:rsidR="000A6C00" w:rsidRPr="003C3769" w:rsidDel="00A05A14">
        <w:rPr>
          <w:rFonts w:ascii="Arial" w:hAnsi="Arial"/>
          <w:sz w:val="20"/>
        </w:rPr>
        <w:t xml:space="preserve"> </w:t>
      </w:r>
      <w:r w:rsidR="000A6C00" w:rsidRPr="003C3769">
        <w:rPr>
          <w:rFonts w:ascii="Arial" w:hAnsi="Arial"/>
          <w:sz w:val="20"/>
        </w:rPr>
        <w:t>на</w:t>
      </w:r>
      <w:r w:rsidR="000A6C00" w:rsidRPr="003C3769" w:rsidDel="00A05A14">
        <w:rPr>
          <w:rFonts w:ascii="Arial" w:hAnsi="Arial"/>
          <w:sz w:val="20"/>
        </w:rPr>
        <w:t xml:space="preserve"> </w:t>
      </w:r>
      <w:r w:rsidRPr="003C3769">
        <w:rPr>
          <w:rFonts w:ascii="Arial" w:hAnsi="Arial"/>
          <w:sz w:val="20"/>
        </w:rPr>
        <w:t>Дружеството</w:t>
      </w:r>
      <w:r w:rsidR="000A6C00" w:rsidRPr="003C3769" w:rsidDel="00A05A14">
        <w:rPr>
          <w:rFonts w:ascii="Arial" w:hAnsi="Arial"/>
          <w:sz w:val="20"/>
        </w:rPr>
        <w:t xml:space="preserve"> </w:t>
      </w:r>
      <w:r w:rsidR="000A6C00" w:rsidRPr="003C3769">
        <w:rPr>
          <w:rFonts w:ascii="Arial" w:hAnsi="Arial"/>
          <w:sz w:val="20"/>
        </w:rPr>
        <w:t>за</w:t>
      </w:r>
      <w:r w:rsidR="000A6C00" w:rsidRPr="003C3769" w:rsidDel="00A05A14">
        <w:rPr>
          <w:rFonts w:ascii="Arial" w:hAnsi="Arial"/>
          <w:sz w:val="20"/>
        </w:rPr>
        <w:t xml:space="preserve"> </w:t>
      </w:r>
      <w:r w:rsidR="000A6C00" w:rsidRPr="003C3769">
        <w:rPr>
          <w:rFonts w:ascii="Arial" w:hAnsi="Arial"/>
          <w:sz w:val="20"/>
        </w:rPr>
        <w:t>периода.</w:t>
      </w:r>
    </w:p>
    <w:p w14:paraId="0DB6802B" w14:textId="77777777" w:rsidR="00FA7FCA" w:rsidRPr="003C3769" w:rsidRDefault="003E0AD8" w:rsidP="001A1201">
      <w:pPr>
        <w:spacing w:before="120" w:after="120"/>
        <w:jc w:val="both"/>
        <w:rPr>
          <w:rFonts w:ascii="Arial" w:hAnsi="Arial"/>
          <w:sz w:val="20"/>
        </w:rPr>
      </w:pPr>
      <w:r w:rsidRPr="003C3769">
        <w:rPr>
          <w:rFonts w:ascii="Arial" w:hAnsi="Arial"/>
          <w:sz w:val="20"/>
        </w:rPr>
        <w:t>Дружеството</w:t>
      </w:r>
      <w:r w:rsidR="00FA7FCA" w:rsidRPr="003C3769" w:rsidDel="00A05A14">
        <w:rPr>
          <w:rFonts w:ascii="Arial" w:hAnsi="Arial"/>
          <w:sz w:val="20"/>
        </w:rPr>
        <w:t xml:space="preserve"> </w:t>
      </w:r>
      <w:r w:rsidR="00FA7FCA" w:rsidRPr="003C3769">
        <w:rPr>
          <w:rFonts w:ascii="Arial" w:hAnsi="Arial"/>
          <w:sz w:val="20"/>
        </w:rPr>
        <w:t>държи</w:t>
      </w:r>
      <w:r w:rsidR="00FA7FCA" w:rsidRPr="003C3769" w:rsidDel="00A05A14">
        <w:rPr>
          <w:rFonts w:ascii="Arial" w:hAnsi="Arial"/>
          <w:sz w:val="20"/>
        </w:rPr>
        <w:t xml:space="preserve"> </w:t>
      </w:r>
      <w:r w:rsidR="00FA7FCA" w:rsidRPr="003C3769">
        <w:rPr>
          <w:rFonts w:ascii="Arial" w:hAnsi="Arial"/>
          <w:sz w:val="20"/>
        </w:rPr>
        <w:t>пари</w:t>
      </w:r>
      <w:r w:rsidR="00FA7FCA" w:rsidRPr="003C3769" w:rsidDel="00A05A14">
        <w:rPr>
          <w:rFonts w:ascii="Arial" w:hAnsi="Arial"/>
          <w:sz w:val="20"/>
        </w:rPr>
        <w:t xml:space="preserve"> </w:t>
      </w:r>
      <w:r w:rsidR="00FA7FCA" w:rsidRPr="003C3769">
        <w:rPr>
          <w:rFonts w:ascii="Arial" w:hAnsi="Arial"/>
          <w:sz w:val="20"/>
        </w:rPr>
        <w:t>в</w:t>
      </w:r>
      <w:r w:rsidR="00FA7FCA" w:rsidRPr="003C3769" w:rsidDel="00A05A14">
        <w:rPr>
          <w:rFonts w:ascii="Arial" w:hAnsi="Arial"/>
          <w:sz w:val="20"/>
        </w:rPr>
        <w:t xml:space="preserve"> </w:t>
      </w:r>
      <w:r w:rsidR="00FA7FCA" w:rsidRPr="003C3769">
        <w:rPr>
          <w:rFonts w:ascii="Arial" w:hAnsi="Arial"/>
          <w:sz w:val="20"/>
        </w:rPr>
        <w:t>брой</w:t>
      </w:r>
      <w:r w:rsidR="00FA7FCA" w:rsidRPr="003C3769" w:rsidDel="00A05A14">
        <w:rPr>
          <w:rFonts w:ascii="Arial" w:hAnsi="Arial"/>
          <w:sz w:val="20"/>
        </w:rPr>
        <w:t xml:space="preserve"> </w:t>
      </w:r>
      <w:r w:rsidR="00FA7FCA" w:rsidRPr="003C3769">
        <w:rPr>
          <w:rFonts w:ascii="Arial" w:hAnsi="Arial"/>
          <w:sz w:val="20"/>
        </w:rPr>
        <w:t>за</w:t>
      </w:r>
      <w:r w:rsidR="00FA7FCA" w:rsidRPr="003C3769" w:rsidDel="00A05A14">
        <w:rPr>
          <w:rFonts w:ascii="Arial" w:hAnsi="Arial"/>
          <w:sz w:val="20"/>
        </w:rPr>
        <w:t xml:space="preserve"> </w:t>
      </w:r>
      <w:r w:rsidR="00FA7FCA" w:rsidRPr="003C3769">
        <w:rPr>
          <w:rFonts w:ascii="Arial" w:hAnsi="Arial"/>
          <w:sz w:val="20"/>
        </w:rPr>
        <w:t>да</w:t>
      </w:r>
      <w:r w:rsidR="00FA7FCA" w:rsidRPr="003C3769" w:rsidDel="00A05A14">
        <w:rPr>
          <w:rFonts w:ascii="Arial" w:hAnsi="Arial"/>
          <w:sz w:val="20"/>
        </w:rPr>
        <w:t xml:space="preserve"> </w:t>
      </w:r>
      <w:r w:rsidR="00FA7FCA" w:rsidRPr="003C3769">
        <w:rPr>
          <w:rFonts w:ascii="Arial" w:hAnsi="Arial"/>
          <w:sz w:val="20"/>
        </w:rPr>
        <w:t>посреща</w:t>
      </w:r>
      <w:r w:rsidR="00FA7FCA" w:rsidRPr="003C3769" w:rsidDel="00A05A14">
        <w:rPr>
          <w:rFonts w:ascii="Arial" w:hAnsi="Arial"/>
          <w:sz w:val="20"/>
        </w:rPr>
        <w:t xml:space="preserve"> </w:t>
      </w:r>
      <w:r w:rsidR="00FA7FCA" w:rsidRPr="003C3769">
        <w:rPr>
          <w:rFonts w:ascii="Arial" w:hAnsi="Arial"/>
          <w:sz w:val="20"/>
        </w:rPr>
        <w:t>ликвидните</w:t>
      </w:r>
      <w:r w:rsidR="00FA7FCA" w:rsidRPr="003C3769" w:rsidDel="00A05A14">
        <w:rPr>
          <w:rFonts w:ascii="Arial" w:hAnsi="Arial"/>
          <w:sz w:val="20"/>
        </w:rPr>
        <w:t xml:space="preserve"> </w:t>
      </w:r>
      <w:r w:rsidR="00FA7FCA" w:rsidRPr="003C3769">
        <w:rPr>
          <w:rFonts w:ascii="Arial" w:hAnsi="Arial"/>
          <w:sz w:val="20"/>
        </w:rPr>
        <w:t>си</w:t>
      </w:r>
      <w:r w:rsidR="00FA7FCA" w:rsidRPr="003C3769" w:rsidDel="00A05A14">
        <w:rPr>
          <w:rFonts w:ascii="Arial" w:hAnsi="Arial"/>
          <w:sz w:val="20"/>
        </w:rPr>
        <w:t xml:space="preserve"> </w:t>
      </w:r>
      <w:r w:rsidR="00FA7FCA" w:rsidRPr="003C3769">
        <w:rPr>
          <w:rFonts w:ascii="Arial" w:hAnsi="Arial"/>
          <w:sz w:val="20"/>
        </w:rPr>
        <w:t>нужди</w:t>
      </w:r>
      <w:r w:rsidR="00FA7FCA" w:rsidRPr="003C3769" w:rsidDel="00A05A14">
        <w:rPr>
          <w:rFonts w:ascii="Arial" w:hAnsi="Arial"/>
          <w:sz w:val="20"/>
        </w:rPr>
        <w:t xml:space="preserve"> </w:t>
      </w:r>
      <w:r w:rsidR="00FA7FCA" w:rsidRPr="003C3769">
        <w:rPr>
          <w:rFonts w:ascii="Arial" w:hAnsi="Arial"/>
          <w:sz w:val="20"/>
        </w:rPr>
        <w:t>за</w:t>
      </w:r>
      <w:r w:rsidR="00FA7FCA" w:rsidRPr="003C3769" w:rsidDel="00A05A14">
        <w:rPr>
          <w:rFonts w:ascii="Arial" w:hAnsi="Arial"/>
          <w:sz w:val="20"/>
        </w:rPr>
        <w:t xml:space="preserve"> </w:t>
      </w:r>
      <w:r w:rsidR="00FA7FCA" w:rsidRPr="003C3769">
        <w:rPr>
          <w:rFonts w:ascii="Arial" w:hAnsi="Arial"/>
          <w:sz w:val="20"/>
        </w:rPr>
        <w:t>периоди</w:t>
      </w:r>
      <w:r w:rsidR="00FA7FCA" w:rsidRPr="003C3769" w:rsidDel="00A05A14">
        <w:rPr>
          <w:rFonts w:ascii="Arial" w:hAnsi="Arial"/>
          <w:sz w:val="20"/>
        </w:rPr>
        <w:t xml:space="preserve"> </w:t>
      </w:r>
      <w:r w:rsidR="00FA7FCA" w:rsidRPr="003C3769">
        <w:rPr>
          <w:rFonts w:ascii="Arial" w:hAnsi="Arial"/>
          <w:sz w:val="20"/>
        </w:rPr>
        <w:t>до</w:t>
      </w:r>
      <w:r w:rsidR="00FA7FCA" w:rsidRPr="003C3769" w:rsidDel="00A05A14">
        <w:rPr>
          <w:rFonts w:ascii="Arial" w:hAnsi="Arial"/>
          <w:sz w:val="20"/>
        </w:rPr>
        <w:t xml:space="preserve"> </w:t>
      </w:r>
      <w:r w:rsidR="00FA7FCA" w:rsidRPr="003C3769">
        <w:rPr>
          <w:rFonts w:ascii="Arial" w:hAnsi="Arial"/>
          <w:sz w:val="20"/>
        </w:rPr>
        <w:t>30</w:t>
      </w:r>
      <w:r w:rsidR="00FA7FCA" w:rsidRPr="003C3769" w:rsidDel="00A05A14">
        <w:rPr>
          <w:rFonts w:ascii="Arial" w:hAnsi="Arial"/>
          <w:sz w:val="20"/>
        </w:rPr>
        <w:t xml:space="preserve"> </w:t>
      </w:r>
      <w:r w:rsidR="00FA7FCA" w:rsidRPr="003C3769">
        <w:rPr>
          <w:rFonts w:ascii="Arial" w:hAnsi="Arial"/>
          <w:sz w:val="20"/>
        </w:rPr>
        <w:t>дни.</w:t>
      </w:r>
      <w:r w:rsidR="00FA7FCA" w:rsidRPr="003C3769" w:rsidDel="00A05A14">
        <w:rPr>
          <w:rFonts w:ascii="Arial" w:hAnsi="Arial"/>
          <w:sz w:val="20"/>
        </w:rPr>
        <w:t xml:space="preserve"> </w:t>
      </w:r>
      <w:r w:rsidR="00FA7FCA" w:rsidRPr="003C3769">
        <w:rPr>
          <w:rFonts w:ascii="Arial" w:hAnsi="Arial"/>
          <w:sz w:val="20"/>
        </w:rPr>
        <w:t>Средства</w:t>
      </w:r>
      <w:r w:rsidR="00FA7FCA" w:rsidRPr="003C3769" w:rsidDel="00A05A14">
        <w:rPr>
          <w:rFonts w:ascii="Arial" w:hAnsi="Arial"/>
          <w:sz w:val="20"/>
        </w:rPr>
        <w:t xml:space="preserve"> </w:t>
      </w:r>
      <w:r w:rsidR="00FA7FCA" w:rsidRPr="003C3769">
        <w:rPr>
          <w:rFonts w:ascii="Arial" w:hAnsi="Arial"/>
          <w:sz w:val="20"/>
        </w:rPr>
        <w:t>за</w:t>
      </w:r>
      <w:r w:rsidR="00FA7FCA" w:rsidRPr="003C3769" w:rsidDel="00A05A14">
        <w:rPr>
          <w:rFonts w:ascii="Arial" w:hAnsi="Arial"/>
          <w:sz w:val="20"/>
        </w:rPr>
        <w:t xml:space="preserve"> </w:t>
      </w:r>
      <w:r w:rsidR="00FA7FCA" w:rsidRPr="003C3769">
        <w:rPr>
          <w:rFonts w:ascii="Arial" w:hAnsi="Arial"/>
          <w:sz w:val="20"/>
        </w:rPr>
        <w:t>дългосрочните</w:t>
      </w:r>
      <w:r w:rsidR="00FA7FCA" w:rsidRPr="003C3769" w:rsidDel="00A05A14">
        <w:rPr>
          <w:rFonts w:ascii="Arial" w:hAnsi="Arial"/>
          <w:sz w:val="20"/>
        </w:rPr>
        <w:t xml:space="preserve"> </w:t>
      </w:r>
      <w:r w:rsidR="00FA7FCA" w:rsidRPr="003C3769">
        <w:rPr>
          <w:rFonts w:ascii="Arial" w:hAnsi="Arial"/>
          <w:sz w:val="20"/>
        </w:rPr>
        <w:t>ликвидни</w:t>
      </w:r>
      <w:r w:rsidR="00FA7FCA" w:rsidRPr="003C3769" w:rsidDel="00A05A14">
        <w:rPr>
          <w:rFonts w:ascii="Arial" w:hAnsi="Arial"/>
          <w:sz w:val="20"/>
        </w:rPr>
        <w:t xml:space="preserve"> </w:t>
      </w:r>
      <w:r w:rsidR="00FA7FCA" w:rsidRPr="003C3769">
        <w:rPr>
          <w:rFonts w:ascii="Arial" w:hAnsi="Arial"/>
          <w:sz w:val="20"/>
        </w:rPr>
        <w:t>нужди</w:t>
      </w:r>
      <w:r w:rsidR="00FA7FCA" w:rsidRPr="003C3769" w:rsidDel="00A05A14">
        <w:rPr>
          <w:rFonts w:ascii="Arial" w:hAnsi="Arial"/>
          <w:sz w:val="20"/>
        </w:rPr>
        <w:t xml:space="preserve"> </w:t>
      </w:r>
      <w:r w:rsidR="00FA7FCA" w:rsidRPr="003C3769">
        <w:rPr>
          <w:rFonts w:ascii="Arial" w:hAnsi="Arial"/>
          <w:sz w:val="20"/>
        </w:rPr>
        <w:t>се</w:t>
      </w:r>
      <w:r w:rsidR="00FA7FCA" w:rsidRPr="003C3769" w:rsidDel="00A05A14">
        <w:rPr>
          <w:rFonts w:ascii="Arial" w:hAnsi="Arial"/>
          <w:sz w:val="20"/>
        </w:rPr>
        <w:t xml:space="preserve"> </w:t>
      </w:r>
      <w:r w:rsidR="00FA7FCA" w:rsidRPr="003C3769">
        <w:rPr>
          <w:rFonts w:ascii="Arial" w:hAnsi="Arial"/>
          <w:sz w:val="20"/>
        </w:rPr>
        <w:t>осигуряват</w:t>
      </w:r>
      <w:r w:rsidR="00FA7FCA" w:rsidRPr="003C3769" w:rsidDel="00A05A14">
        <w:rPr>
          <w:rFonts w:ascii="Arial" w:hAnsi="Arial"/>
          <w:sz w:val="20"/>
        </w:rPr>
        <w:t xml:space="preserve"> </w:t>
      </w:r>
      <w:r w:rsidR="00FA7FCA" w:rsidRPr="003C3769">
        <w:rPr>
          <w:rFonts w:ascii="Arial" w:hAnsi="Arial"/>
          <w:sz w:val="20"/>
        </w:rPr>
        <w:t>чрез</w:t>
      </w:r>
      <w:r w:rsidR="00FA7FCA" w:rsidRPr="003C3769" w:rsidDel="00A05A14">
        <w:rPr>
          <w:rFonts w:ascii="Arial" w:hAnsi="Arial"/>
          <w:sz w:val="20"/>
        </w:rPr>
        <w:t xml:space="preserve"> </w:t>
      </w:r>
      <w:r w:rsidR="00B17720" w:rsidRPr="003C3769">
        <w:rPr>
          <w:rFonts w:ascii="Arial" w:hAnsi="Arial"/>
          <w:sz w:val="20"/>
        </w:rPr>
        <w:t>заеми</w:t>
      </w:r>
      <w:r w:rsidR="00B17720" w:rsidRPr="003C3769" w:rsidDel="00A05A14">
        <w:rPr>
          <w:rFonts w:ascii="Arial" w:hAnsi="Arial"/>
          <w:sz w:val="20"/>
        </w:rPr>
        <w:t xml:space="preserve"> </w:t>
      </w:r>
      <w:r w:rsidR="00B17720" w:rsidRPr="003C3769">
        <w:rPr>
          <w:rFonts w:ascii="Arial" w:hAnsi="Arial"/>
          <w:sz w:val="20"/>
        </w:rPr>
        <w:t>в</w:t>
      </w:r>
      <w:r w:rsidR="00B17720" w:rsidRPr="003C3769" w:rsidDel="00A05A14">
        <w:rPr>
          <w:rFonts w:ascii="Arial" w:hAnsi="Arial"/>
          <w:sz w:val="20"/>
        </w:rPr>
        <w:t xml:space="preserve"> </w:t>
      </w:r>
      <w:r w:rsidR="00B17720" w:rsidRPr="003C3769">
        <w:rPr>
          <w:rFonts w:ascii="Arial" w:hAnsi="Arial"/>
          <w:sz w:val="20"/>
        </w:rPr>
        <w:t>съответния</w:t>
      </w:r>
      <w:r w:rsidR="00B17720" w:rsidRPr="003C3769" w:rsidDel="00A05A14">
        <w:rPr>
          <w:rFonts w:ascii="Arial" w:hAnsi="Arial"/>
          <w:sz w:val="20"/>
        </w:rPr>
        <w:t xml:space="preserve"> </w:t>
      </w:r>
      <w:r w:rsidR="00B17720" w:rsidRPr="003C3769">
        <w:rPr>
          <w:rFonts w:ascii="Arial" w:hAnsi="Arial"/>
          <w:sz w:val="20"/>
        </w:rPr>
        <w:t>размер.</w:t>
      </w:r>
    </w:p>
    <w:p w14:paraId="485C0C9E" w14:textId="0DBE1192" w:rsidR="000D55C9" w:rsidRPr="003C3769" w:rsidRDefault="003F3A53" w:rsidP="00FA7FCA">
      <w:pPr>
        <w:jc w:val="both"/>
        <w:rPr>
          <w:rFonts w:ascii="Arial" w:hAnsi="Arial"/>
          <w:sz w:val="20"/>
        </w:rPr>
      </w:pPr>
      <w:r w:rsidRPr="003C3769">
        <w:rPr>
          <w:rFonts w:ascii="Arial" w:hAnsi="Arial"/>
          <w:sz w:val="20"/>
        </w:rPr>
        <w:t>Към</w:t>
      </w:r>
      <w:r w:rsidRPr="003C3769" w:rsidDel="00A05A14">
        <w:rPr>
          <w:rFonts w:ascii="Arial" w:hAnsi="Arial"/>
          <w:sz w:val="20"/>
        </w:rPr>
        <w:t xml:space="preserve"> </w:t>
      </w:r>
      <w:r w:rsidR="00262C4E" w:rsidRPr="003C3769">
        <w:rPr>
          <w:rFonts w:ascii="Arial" w:hAnsi="Arial"/>
          <w:sz w:val="20"/>
        </w:rPr>
        <w:t>31</w:t>
      </w:r>
      <w:r w:rsidR="008769D4" w:rsidRPr="003C3769" w:rsidDel="00A05A14">
        <w:rPr>
          <w:rFonts w:ascii="Arial" w:hAnsi="Arial"/>
          <w:sz w:val="20"/>
        </w:rPr>
        <w:t xml:space="preserve"> </w:t>
      </w:r>
      <w:r w:rsidR="004C264B">
        <w:rPr>
          <w:rFonts w:ascii="Arial" w:hAnsi="Arial"/>
          <w:sz w:val="20"/>
        </w:rPr>
        <w:t>март</w:t>
      </w:r>
      <w:r w:rsidR="005E0978" w:rsidRPr="003C3769" w:rsidDel="00A05A14">
        <w:rPr>
          <w:rFonts w:ascii="Arial" w:hAnsi="Arial"/>
          <w:sz w:val="20"/>
        </w:rPr>
        <w:t xml:space="preserve"> </w:t>
      </w:r>
      <w:r w:rsidRPr="003C3769">
        <w:rPr>
          <w:rFonts w:ascii="Arial" w:hAnsi="Arial"/>
          <w:sz w:val="20"/>
        </w:rPr>
        <w:t>20</w:t>
      </w:r>
      <w:r w:rsidR="00C72BF8" w:rsidRPr="003C3769">
        <w:rPr>
          <w:rFonts w:ascii="Arial" w:hAnsi="Arial"/>
          <w:sz w:val="20"/>
        </w:rPr>
        <w:t>2</w:t>
      </w:r>
      <w:r w:rsidR="004C264B">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падежите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договорните</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E0AD8"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(съдържащи</w:t>
      </w:r>
      <w:r w:rsidRPr="003C3769" w:rsidDel="00A05A14">
        <w:rPr>
          <w:rFonts w:ascii="Arial" w:hAnsi="Arial"/>
          <w:sz w:val="20"/>
        </w:rPr>
        <w:t xml:space="preserve"> </w:t>
      </w:r>
      <w:r w:rsidRPr="003C3769">
        <w:rPr>
          <w:rFonts w:ascii="Arial" w:hAnsi="Arial"/>
          <w:sz w:val="20"/>
        </w:rPr>
        <w:t>лихвени</w:t>
      </w:r>
      <w:r w:rsidRPr="003C3769" w:rsidDel="00A05A14">
        <w:rPr>
          <w:rFonts w:ascii="Arial" w:hAnsi="Arial"/>
          <w:sz w:val="20"/>
        </w:rPr>
        <w:t xml:space="preserve"> </w:t>
      </w:r>
      <w:r w:rsidRPr="003C3769">
        <w:rPr>
          <w:rFonts w:ascii="Arial" w:hAnsi="Arial"/>
          <w:sz w:val="20"/>
        </w:rPr>
        <w:t>плащания,</w:t>
      </w:r>
      <w:r w:rsidRPr="003C3769" w:rsidDel="00A05A14">
        <w:rPr>
          <w:rFonts w:ascii="Arial" w:hAnsi="Arial"/>
          <w:sz w:val="20"/>
        </w:rPr>
        <w:t xml:space="preserve"> </w:t>
      </w:r>
      <w:r w:rsidRPr="003C3769">
        <w:rPr>
          <w:rFonts w:ascii="Arial" w:hAnsi="Arial"/>
          <w:sz w:val="20"/>
        </w:rPr>
        <w:t>където</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приложимо)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обобщени</w:t>
      </w:r>
      <w:r w:rsidR="00A71CA4" w:rsidRPr="003C3769">
        <w:rPr>
          <w:rFonts w:ascii="Arial" w:hAnsi="Arial"/>
          <w:sz w:val="20"/>
        </w:rPr>
        <w:t>,</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bookmarkEnd w:id="190"/>
    </w:p>
    <w:p w14:paraId="0E5CE3B1" w14:textId="77777777" w:rsidR="00EF67B4" w:rsidRPr="003C3769" w:rsidRDefault="00EF67B4" w:rsidP="00EF67B4">
      <w:pPr>
        <w:jc w:val="both"/>
        <w:rPr>
          <w:rFonts w:ascii="Arial" w:hAnsi="Arial"/>
          <w:sz w:val="20"/>
        </w:rPr>
      </w:pPr>
    </w:p>
    <w:tbl>
      <w:tblPr>
        <w:tblW w:w="8897" w:type="dxa"/>
        <w:tblLook w:val="04A0" w:firstRow="1" w:lastRow="0" w:firstColumn="1" w:lastColumn="0" w:noHBand="0" w:noVBand="1"/>
      </w:tblPr>
      <w:tblGrid>
        <w:gridCol w:w="5637"/>
        <w:gridCol w:w="1701"/>
        <w:gridCol w:w="1559"/>
      </w:tblGrid>
      <w:tr w:rsidR="009C63F5" w:rsidRPr="003C3769" w14:paraId="1F7C6AB8" w14:textId="77777777" w:rsidTr="00242BB1">
        <w:trPr>
          <w:trHeight w:val="250"/>
        </w:trPr>
        <w:tc>
          <w:tcPr>
            <w:tcW w:w="5637" w:type="dxa"/>
            <w:tcBorders>
              <w:top w:val="nil"/>
              <w:left w:val="nil"/>
              <w:bottom w:val="nil"/>
              <w:right w:val="nil"/>
            </w:tcBorders>
            <w:shd w:val="clear" w:color="000000" w:fill="FFFFFF"/>
            <w:noWrap/>
            <w:vAlign w:val="center"/>
            <w:hideMark/>
          </w:tcPr>
          <w:p w14:paraId="1C97AC0F" w14:textId="77777777" w:rsidR="009C63F5" w:rsidRPr="003C3769" w:rsidRDefault="00A05A14" w:rsidP="00047B3A">
            <w:pPr>
              <w:rPr>
                <w:rFonts w:ascii="Arial" w:hAnsi="Arial"/>
                <w:color w:val="000000"/>
                <w:sz w:val="20"/>
                <w:lang w:eastAsia="en-GB"/>
              </w:rPr>
            </w:pPr>
            <w:bookmarkStart w:id="191" w:name="_Hlk228430906"/>
            <w:r w:rsidRPr="003C3769">
              <w:rPr>
                <w:rFonts w:ascii="Arial" w:hAnsi="Arial"/>
                <w:color w:val="000000"/>
                <w:sz w:val="20"/>
                <w:lang w:eastAsia="en-GB"/>
              </w:rPr>
              <w:t xml:space="preserve"> </w:t>
            </w:r>
          </w:p>
        </w:tc>
        <w:tc>
          <w:tcPr>
            <w:tcW w:w="1701" w:type="dxa"/>
            <w:tcBorders>
              <w:top w:val="nil"/>
              <w:left w:val="nil"/>
              <w:bottom w:val="single" w:sz="4" w:space="0" w:color="auto"/>
              <w:right w:val="nil"/>
            </w:tcBorders>
            <w:shd w:val="clear" w:color="000000" w:fill="FFFFFF"/>
            <w:noWrap/>
            <w:hideMark/>
          </w:tcPr>
          <w:p w14:paraId="01B07C1E" w14:textId="77777777" w:rsidR="009C63F5" w:rsidRPr="003C3769" w:rsidRDefault="009C63F5" w:rsidP="00CE57BB">
            <w:pPr>
              <w:jc w:val="right"/>
              <w:rPr>
                <w:rFonts w:ascii="Arial" w:hAnsi="Arial"/>
                <w:b/>
                <w:bCs/>
                <w:color w:val="000000"/>
                <w:sz w:val="20"/>
                <w:lang w:eastAsia="en-GB"/>
              </w:rPr>
            </w:pPr>
            <w:r w:rsidRPr="003C3769">
              <w:rPr>
                <w:rFonts w:ascii="Arial" w:hAnsi="Arial"/>
                <w:b/>
                <w:bCs/>
                <w:color w:val="000000"/>
                <w:sz w:val="20"/>
                <w:lang w:eastAsia="en-GB"/>
              </w:rPr>
              <w:t>Текущи</w:t>
            </w:r>
            <w:r w:rsidR="00A05A14" w:rsidRPr="003C3769">
              <w:rPr>
                <w:rFonts w:ascii="Arial" w:hAnsi="Arial"/>
                <w:b/>
                <w:bCs/>
                <w:color w:val="000000"/>
                <w:sz w:val="20"/>
                <w:lang w:eastAsia="en-GB"/>
              </w:rPr>
              <w:t xml:space="preserve"> </w:t>
            </w:r>
          </w:p>
        </w:tc>
        <w:tc>
          <w:tcPr>
            <w:tcW w:w="1559" w:type="dxa"/>
            <w:tcBorders>
              <w:top w:val="nil"/>
              <w:left w:val="nil"/>
              <w:bottom w:val="single" w:sz="4" w:space="0" w:color="auto"/>
              <w:right w:val="nil"/>
            </w:tcBorders>
            <w:shd w:val="clear" w:color="000000" w:fill="FFFFFF"/>
            <w:noWrap/>
            <w:hideMark/>
          </w:tcPr>
          <w:p w14:paraId="6A963502" w14:textId="77777777" w:rsidR="009C63F5" w:rsidRPr="003C3769" w:rsidRDefault="009C63F5" w:rsidP="009C63F5">
            <w:pPr>
              <w:jc w:val="center"/>
              <w:rPr>
                <w:rFonts w:ascii="Arial" w:hAnsi="Arial"/>
                <w:b/>
                <w:bCs/>
                <w:color w:val="000000"/>
                <w:sz w:val="20"/>
                <w:lang w:eastAsia="en-GB"/>
              </w:rPr>
            </w:pPr>
            <w:r w:rsidRPr="003C3769">
              <w:rPr>
                <w:rFonts w:ascii="Arial" w:hAnsi="Arial"/>
                <w:b/>
                <w:bCs/>
                <w:color w:val="000000"/>
                <w:sz w:val="20"/>
                <w:lang w:eastAsia="en-GB"/>
              </w:rPr>
              <w:t>Нетекущи</w:t>
            </w:r>
          </w:p>
        </w:tc>
      </w:tr>
      <w:tr w:rsidR="005C17FE" w:rsidRPr="003C3769" w14:paraId="6C400AE4" w14:textId="77777777" w:rsidTr="00242BB1">
        <w:trPr>
          <w:trHeight w:val="250"/>
        </w:trPr>
        <w:tc>
          <w:tcPr>
            <w:tcW w:w="5637" w:type="dxa"/>
            <w:tcBorders>
              <w:top w:val="nil"/>
              <w:left w:val="nil"/>
              <w:bottom w:val="nil"/>
              <w:right w:val="nil"/>
            </w:tcBorders>
            <w:shd w:val="clear" w:color="000000" w:fill="FFFFFF"/>
            <w:noWrap/>
            <w:vAlign w:val="center"/>
          </w:tcPr>
          <w:p w14:paraId="0316C8EC" w14:textId="77777777" w:rsidR="005C17FE" w:rsidRPr="003C3769" w:rsidRDefault="005C17FE" w:rsidP="009C63F5">
            <w:pPr>
              <w:rPr>
                <w:rFonts w:ascii="Arial" w:hAnsi="Arial"/>
                <w:color w:val="000000"/>
                <w:sz w:val="20"/>
                <w:lang w:eastAsia="en-GB"/>
              </w:rPr>
            </w:pPr>
          </w:p>
        </w:tc>
        <w:tc>
          <w:tcPr>
            <w:tcW w:w="1701" w:type="dxa"/>
            <w:tcBorders>
              <w:top w:val="single" w:sz="4" w:space="0" w:color="auto"/>
              <w:left w:val="nil"/>
              <w:bottom w:val="nil"/>
              <w:right w:val="nil"/>
            </w:tcBorders>
            <w:shd w:val="clear" w:color="000000" w:fill="FFFFFF"/>
            <w:noWrap/>
          </w:tcPr>
          <w:p w14:paraId="1C26C26E" w14:textId="77777777" w:rsidR="005C17FE" w:rsidRPr="003C3769" w:rsidRDefault="005C17FE" w:rsidP="009C63F5">
            <w:pPr>
              <w:jc w:val="right"/>
              <w:rPr>
                <w:rFonts w:ascii="Arial" w:hAnsi="Arial"/>
                <w:color w:val="000000"/>
                <w:sz w:val="20"/>
                <w:lang w:eastAsia="en-GB"/>
              </w:rPr>
            </w:pPr>
            <w:r w:rsidRPr="003C3769">
              <w:rPr>
                <w:rFonts w:ascii="Arial" w:hAnsi="Arial"/>
                <w:b/>
                <w:bCs/>
                <w:color w:val="000000"/>
                <w:sz w:val="20"/>
                <w:lang w:eastAsia="en-GB"/>
              </w:rPr>
              <w:t>Между</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6</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12</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месеца</w:t>
            </w:r>
          </w:p>
        </w:tc>
        <w:tc>
          <w:tcPr>
            <w:tcW w:w="1559" w:type="dxa"/>
            <w:tcBorders>
              <w:top w:val="single" w:sz="4" w:space="0" w:color="auto"/>
              <w:left w:val="nil"/>
              <w:bottom w:val="nil"/>
              <w:right w:val="nil"/>
            </w:tcBorders>
            <w:shd w:val="clear" w:color="000000" w:fill="FFFFFF"/>
            <w:noWrap/>
          </w:tcPr>
          <w:p w14:paraId="15FDAE63" w14:textId="77777777" w:rsidR="005C17FE" w:rsidRPr="003C3769" w:rsidRDefault="005C17FE" w:rsidP="009C63F5">
            <w:pPr>
              <w:jc w:val="right"/>
              <w:rPr>
                <w:rFonts w:ascii="Arial" w:hAnsi="Arial"/>
                <w:color w:val="000000"/>
                <w:sz w:val="20"/>
                <w:lang w:eastAsia="en-GB"/>
              </w:rPr>
            </w:pPr>
            <w:r w:rsidRPr="003C3769">
              <w:rPr>
                <w:rFonts w:ascii="Arial" w:hAnsi="Arial"/>
                <w:b/>
                <w:bCs/>
                <w:color w:val="000000"/>
                <w:sz w:val="20"/>
                <w:lang w:eastAsia="en-GB"/>
              </w:rPr>
              <w:t>От</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1</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до</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5</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години</w:t>
            </w:r>
          </w:p>
        </w:tc>
      </w:tr>
      <w:tr w:rsidR="005C17FE" w:rsidRPr="003C3769" w14:paraId="7C886207" w14:textId="77777777" w:rsidTr="00242BB1">
        <w:trPr>
          <w:trHeight w:val="250"/>
        </w:trPr>
        <w:tc>
          <w:tcPr>
            <w:tcW w:w="5637" w:type="dxa"/>
            <w:tcBorders>
              <w:top w:val="nil"/>
              <w:left w:val="nil"/>
              <w:bottom w:val="nil"/>
              <w:right w:val="nil"/>
            </w:tcBorders>
            <w:shd w:val="clear" w:color="000000" w:fill="FFFFFF"/>
            <w:noWrap/>
            <w:vAlign w:val="center"/>
          </w:tcPr>
          <w:p w14:paraId="6FEEB49A" w14:textId="18F5666C" w:rsidR="005C17FE" w:rsidRPr="003C3769" w:rsidRDefault="005C17FE" w:rsidP="004430F8">
            <w:pPr>
              <w:rPr>
                <w:rFonts w:ascii="Arial" w:hAnsi="Arial"/>
                <w:color w:val="000000"/>
                <w:sz w:val="20"/>
                <w:lang w:eastAsia="en-GB"/>
              </w:rPr>
            </w:pPr>
            <w:r w:rsidRPr="003C3769">
              <w:rPr>
                <w:rFonts w:ascii="Arial" w:hAnsi="Arial"/>
                <w:b/>
                <w:bCs/>
                <w:color w:val="000000"/>
                <w:sz w:val="20"/>
                <w:lang w:eastAsia="en-GB"/>
              </w:rPr>
              <w:t xml:space="preserve">31 </w:t>
            </w:r>
            <w:r w:rsidR="000D3E31">
              <w:rPr>
                <w:rFonts w:ascii="Arial" w:hAnsi="Arial"/>
                <w:b/>
                <w:bCs/>
                <w:color w:val="000000"/>
                <w:sz w:val="20"/>
                <w:lang w:eastAsia="en-GB"/>
              </w:rPr>
              <w:t>март</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202</w:t>
            </w:r>
            <w:r w:rsidR="000D3E31">
              <w:rPr>
                <w:rFonts w:ascii="Arial" w:hAnsi="Arial"/>
                <w:b/>
                <w:bCs/>
                <w:color w:val="000000"/>
                <w:sz w:val="20"/>
                <w:lang w:eastAsia="en-GB"/>
              </w:rPr>
              <w:t>6</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г.</w:t>
            </w:r>
          </w:p>
        </w:tc>
        <w:tc>
          <w:tcPr>
            <w:tcW w:w="1701" w:type="dxa"/>
            <w:tcBorders>
              <w:top w:val="nil"/>
              <w:left w:val="nil"/>
              <w:bottom w:val="nil"/>
              <w:right w:val="nil"/>
            </w:tcBorders>
            <w:shd w:val="clear" w:color="000000" w:fill="FFFFFF"/>
            <w:noWrap/>
          </w:tcPr>
          <w:p w14:paraId="339367D0" w14:textId="7D505099" w:rsidR="005C17FE" w:rsidRPr="003C3769" w:rsidRDefault="005C17FE" w:rsidP="009C63F5">
            <w:pPr>
              <w:jc w:val="right"/>
              <w:rPr>
                <w:rFonts w:ascii="Arial" w:hAnsi="Arial"/>
                <w:color w:val="000000"/>
                <w:sz w:val="20"/>
                <w:lang w:eastAsia="en-GB"/>
              </w:rPr>
            </w:pPr>
            <w:r w:rsidRPr="003C3769">
              <w:rPr>
                <w:rFonts w:ascii="Arial" w:hAnsi="Arial"/>
                <w:b/>
                <w:bCs/>
                <w:color w:val="000000"/>
                <w:sz w:val="20"/>
                <w:lang w:eastAsia="en-GB"/>
              </w:rPr>
              <w:t>хил.</w:t>
            </w:r>
            <w:r w:rsidR="006F566E">
              <w:rPr>
                <w:rFonts w:ascii="Arial" w:hAnsi="Arial"/>
                <w:b/>
                <w:bCs/>
                <w:color w:val="000000"/>
                <w:sz w:val="20"/>
                <w:lang w:eastAsia="en-GB"/>
              </w:rPr>
              <w:t>евро</w:t>
            </w:r>
          </w:p>
        </w:tc>
        <w:tc>
          <w:tcPr>
            <w:tcW w:w="1559" w:type="dxa"/>
            <w:tcBorders>
              <w:top w:val="nil"/>
              <w:left w:val="nil"/>
              <w:bottom w:val="nil"/>
              <w:right w:val="nil"/>
            </w:tcBorders>
            <w:shd w:val="clear" w:color="000000" w:fill="FFFFFF"/>
            <w:noWrap/>
          </w:tcPr>
          <w:p w14:paraId="390277BF" w14:textId="66AB4144" w:rsidR="005C17FE" w:rsidRPr="003C3769" w:rsidRDefault="005C17FE" w:rsidP="009C63F5">
            <w:pPr>
              <w:jc w:val="right"/>
              <w:rPr>
                <w:rFonts w:ascii="Arial" w:hAnsi="Arial"/>
                <w:color w:val="000000"/>
                <w:sz w:val="20"/>
                <w:lang w:eastAsia="en-GB"/>
              </w:rPr>
            </w:pPr>
            <w:r w:rsidRPr="003C3769">
              <w:rPr>
                <w:rFonts w:ascii="Arial" w:hAnsi="Arial"/>
                <w:b/>
                <w:bCs/>
                <w:color w:val="000000"/>
                <w:sz w:val="20"/>
                <w:lang w:eastAsia="en-GB"/>
              </w:rPr>
              <w:t>хил.</w:t>
            </w:r>
            <w:r w:rsidR="006F566E">
              <w:rPr>
                <w:rFonts w:ascii="Arial" w:hAnsi="Arial"/>
                <w:b/>
                <w:bCs/>
                <w:color w:val="000000"/>
                <w:sz w:val="20"/>
                <w:lang w:eastAsia="en-GB"/>
              </w:rPr>
              <w:t>евро</w:t>
            </w:r>
          </w:p>
        </w:tc>
      </w:tr>
      <w:tr w:rsidR="005C17FE" w:rsidRPr="003C3769" w14:paraId="3CEC01BA" w14:textId="77777777" w:rsidTr="00242BB1">
        <w:trPr>
          <w:trHeight w:val="250"/>
        </w:trPr>
        <w:tc>
          <w:tcPr>
            <w:tcW w:w="5637" w:type="dxa"/>
            <w:tcBorders>
              <w:top w:val="nil"/>
              <w:left w:val="nil"/>
              <w:bottom w:val="nil"/>
              <w:right w:val="nil"/>
            </w:tcBorders>
            <w:shd w:val="clear" w:color="000000" w:fill="FFFFFF"/>
            <w:noWrap/>
            <w:vAlign w:val="center"/>
          </w:tcPr>
          <w:p w14:paraId="1725997C" w14:textId="77777777" w:rsidR="005C17FE" w:rsidRPr="003C3769" w:rsidRDefault="005C17FE" w:rsidP="009C63F5">
            <w:pPr>
              <w:rPr>
                <w:rFonts w:ascii="Arial" w:hAnsi="Arial"/>
                <w:color w:val="000000"/>
                <w:sz w:val="20"/>
                <w:lang w:eastAsia="en-GB"/>
              </w:rPr>
            </w:pPr>
          </w:p>
        </w:tc>
        <w:tc>
          <w:tcPr>
            <w:tcW w:w="1701" w:type="dxa"/>
            <w:tcBorders>
              <w:top w:val="nil"/>
              <w:left w:val="nil"/>
              <w:bottom w:val="nil"/>
              <w:right w:val="nil"/>
            </w:tcBorders>
            <w:shd w:val="clear" w:color="000000" w:fill="FFFFFF"/>
            <w:noWrap/>
          </w:tcPr>
          <w:p w14:paraId="187DF61A" w14:textId="77777777" w:rsidR="005C17FE" w:rsidRPr="003C3769" w:rsidRDefault="005C17FE" w:rsidP="009C63F5">
            <w:pPr>
              <w:jc w:val="right"/>
              <w:rPr>
                <w:rFonts w:ascii="Arial" w:hAnsi="Arial"/>
                <w:b/>
                <w:bCs/>
                <w:color w:val="000000"/>
                <w:sz w:val="20"/>
                <w:lang w:eastAsia="en-GB"/>
              </w:rPr>
            </w:pPr>
          </w:p>
        </w:tc>
        <w:tc>
          <w:tcPr>
            <w:tcW w:w="1559" w:type="dxa"/>
            <w:tcBorders>
              <w:top w:val="nil"/>
              <w:left w:val="nil"/>
              <w:bottom w:val="nil"/>
              <w:right w:val="nil"/>
            </w:tcBorders>
            <w:shd w:val="clear" w:color="000000" w:fill="FFFFFF"/>
            <w:noWrap/>
          </w:tcPr>
          <w:p w14:paraId="335704EF" w14:textId="77777777" w:rsidR="005C17FE" w:rsidRPr="003C3769" w:rsidRDefault="005C17FE" w:rsidP="009C63F5">
            <w:pPr>
              <w:jc w:val="right"/>
              <w:rPr>
                <w:rFonts w:ascii="Arial" w:hAnsi="Arial"/>
                <w:b/>
                <w:bCs/>
                <w:color w:val="000000"/>
                <w:sz w:val="20"/>
                <w:lang w:eastAsia="en-GB"/>
              </w:rPr>
            </w:pPr>
          </w:p>
        </w:tc>
      </w:tr>
      <w:tr w:rsidR="005C17FE" w:rsidRPr="003C3769" w14:paraId="7CB89362" w14:textId="77777777" w:rsidTr="00242BB1">
        <w:trPr>
          <w:trHeight w:val="220"/>
        </w:trPr>
        <w:tc>
          <w:tcPr>
            <w:tcW w:w="5637" w:type="dxa"/>
            <w:tcBorders>
              <w:top w:val="nil"/>
              <w:left w:val="nil"/>
              <w:bottom w:val="nil"/>
              <w:right w:val="nil"/>
            </w:tcBorders>
            <w:shd w:val="clear" w:color="000000" w:fill="FFFFFF"/>
            <w:noWrap/>
            <w:vAlign w:val="center"/>
            <w:hideMark/>
          </w:tcPr>
          <w:p w14:paraId="450B0420" w14:textId="77777777" w:rsidR="005C17FE" w:rsidRPr="003C3769" w:rsidRDefault="005C17FE" w:rsidP="00F13BDC">
            <w:pPr>
              <w:rPr>
                <w:rFonts w:ascii="Arial" w:hAnsi="Arial"/>
                <w:color w:val="000000"/>
                <w:sz w:val="20"/>
                <w:lang w:eastAsia="en-GB"/>
              </w:rPr>
            </w:pPr>
            <w:r w:rsidRPr="003C3769">
              <w:rPr>
                <w:rFonts w:ascii="Arial" w:hAnsi="Arial"/>
                <w:color w:val="000000"/>
                <w:sz w:val="20"/>
                <w:lang w:eastAsia="en-GB"/>
              </w:rPr>
              <w:t>Облигационен</w:t>
            </w:r>
            <w:r w:rsidRPr="003C3769" w:rsidDel="00A05A14">
              <w:rPr>
                <w:rFonts w:ascii="Arial" w:hAnsi="Arial"/>
                <w:color w:val="000000"/>
                <w:sz w:val="20"/>
                <w:lang w:eastAsia="en-GB"/>
              </w:rPr>
              <w:t xml:space="preserve"> </w:t>
            </w:r>
            <w:r w:rsidRPr="003C3769">
              <w:rPr>
                <w:rFonts w:ascii="Arial" w:hAnsi="Arial"/>
                <w:color w:val="000000"/>
                <w:sz w:val="20"/>
                <w:lang w:eastAsia="en-GB"/>
              </w:rPr>
              <w:t>заем</w:t>
            </w:r>
          </w:p>
        </w:tc>
        <w:tc>
          <w:tcPr>
            <w:tcW w:w="1701" w:type="dxa"/>
            <w:tcBorders>
              <w:top w:val="nil"/>
              <w:left w:val="nil"/>
              <w:bottom w:val="nil"/>
              <w:right w:val="nil"/>
            </w:tcBorders>
            <w:shd w:val="clear" w:color="000000" w:fill="FFFFFF"/>
            <w:noWrap/>
            <w:hideMark/>
          </w:tcPr>
          <w:p w14:paraId="52AA2B5F" w14:textId="6C9BF01E" w:rsidR="005C17FE" w:rsidRPr="003C3769" w:rsidRDefault="000D3E31" w:rsidP="00F13BDC">
            <w:pPr>
              <w:jc w:val="right"/>
              <w:rPr>
                <w:rFonts w:ascii="Arial" w:hAnsi="Arial"/>
                <w:sz w:val="20"/>
                <w:lang w:eastAsia="en-GB"/>
              </w:rPr>
            </w:pPr>
            <w:r>
              <w:rPr>
                <w:rFonts w:ascii="Arial" w:hAnsi="Arial"/>
                <w:sz w:val="20"/>
                <w:lang w:eastAsia="en-GB"/>
              </w:rPr>
              <w:t>2 092</w:t>
            </w:r>
          </w:p>
        </w:tc>
        <w:tc>
          <w:tcPr>
            <w:tcW w:w="1559" w:type="dxa"/>
            <w:tcBorders>
              <w:top w:val="nil"/>
              <w:left w:val="nil"/>
              <w:bottom w:val="nil"/>
              <w:right w:val="nil"/>
            </w:tcBorders>
            <w:shd w:val="clear" w:color="000000" w:fill="FFFFFF"/>
            <w:noWrap/>
            <w:hideMark/>
          </w:tcPr>
          <w:p w14:paraId="654EBCFE" w14:textId="23E4496D" w:rsidR="005C17FE" w:rsidRPr="003C3769" w:rsidRDefault="000D3E31" w:rsidP="00F13BDC">
            <w:pPr>
              <w:jc w:val="right"/>
              <w:rPr>
                <w:rFonts w:ascii="Arial" w:hAnsi="Arial"/>
                <w:sz w:val="20"/>
                <w:lang w:eastAsia="en-GB"/>
              </w:rPr>
            </w:pPr>
            <w:r>
              <w:rPr>
                <w:rFonts w:ascii="Arial" w:hAnsi="Arial"/>
                <w:sz w:val="20"/>
                <w:lang w:eastAsia="en-GB"/>
              </w:rPr>
              <w:t>7 158</w:t>
            </w:r>
          </w:p>
        </w:tc>
      </w:tr>
      <w:tr w:rsidR="000D3E31" w:rsidRPr="003C3769" w14:paraId="1355240A" w14:textId="77777777" w:rsidTr="00242BB1">
        <w:trPr>
          <w:trHeight w:val="250"/>
        </w:trPr>
        <w:tc>
          <w:tcPr>
            <w:tcW w:w="5637" w:type="dxa"/>
            <w:tcBorders>
              <w:top w:val="nil"/>
              <w:left w:val="nil"/>
              <w:bottom w:val="nil"/>
              <w:right w:val="nil"/>
            </w:tcBorders>
            <w:shd w:val="clear" w:color="000000" w:fill="FFFFFF"/>
            <w:noWrap/>
            <w:vAlign w:val="center"/>
          </w:tcPr>
          <w:p w14:paraId="0E3ED7BA" w14:textId="24161F47" w:rsidR="000D3E31" w:rsidRPr="003C3769" w:rsidRDefault="000D3E31" w:rsidP="00F13BDC">
            <w:pPr>
              <w:rPr>
                <w:rFonts w:ascii="Arial" w:hAnsi="Arial"/>
                <w:color w:val="000000"/>
                <w:sz w:val="20"/>
                <w:lang w:eastAsia="en-GB"/>
              </w:rPr>
            </w:pPr>
            <w:r>
              <w:rPr>
                <w:rFonts w:ascii="Arial" w:hAnsi="Arial"/>
                <w:color w:val="000000"/>
                <w:sz w:val="20"/>
                <w:lang w:eastAsia="en-GB"/>
              </w:rPr>
              <w:t>Други заеми</w:t>
            </w:r>
          </w:p>
        </w:tc>
        <w:tc>
          <w:tcPr>
            <w:tcW w:w="1701" w:type="dxa"/>
            <w:tcBorders>
              <w:top w:val="nil"/>
              <w:left w:val="nil"/>
              <w:right w:val="nil"/>
            </w:tcBorders>
            <w:shd w:val="clear" w:color="000000" w:fill="FFFFFF"/>
            <w:noWrap/>
          </w:tcPr>
          <w:p w14:paraId="1BE6BA90" w14:textId="383832A6" w:rsidR="000D3E31" w:rsidRPr="003C3769" w:rsidRDefault="000D3E31" w:rsidP="00F13BDC">
            <w:pPr>
              <w:jc w:val="right"/>
              <w:rPr>
                <w:rFonts w:ascii="Arial" w:hAnsi="Arial"/>
                <w:sz w:val="20"/>
                <w:lang w:eastAsia="en-GB"/>
              </w:rPr>
            </w:pPr>
            <w:r>
              <w:rPr>
                <w:rFonts w:ascii="Arial" w:hAnsi="Arial"/>
                <w:sz w:val="20"/>
                <w:lang w:eastAsia="en-GB"/>
              </w:rPr>
              <w:t>41</w:t>
            </w:r>
          </w:p>
        </w:tc>
        <w:tc>
          <w:tcPr>
            <w:tcW w:w="1559" w:type="dxa"/>
            <w:tcBorders>
              <w:top w:val="nil"/>
              <w:left w:val="nil"/>
              <w:right w:val="nil"/>
            </w:tcBorders>
            <w:shd w:val="clear" w:color="000000" w:fill="FFFFFF"/>
            <w:noWrap/>
          </w:tcPr>
          <w:p w14:paraId="7D8FDE6E" w14:textId="77777777" w:rsidR="000D3E31" w:rsidRDefault="000D3E31" w:rsidP="00F13BDC">
            <w:pPr>
              <w:jc w:val="right"/>
              <w:rPr>
                <w:rFonts w:ascii="Arial" w:hAnsi="Arial"/>
                <w:sz w:val="20"/>
                <w:lang w:eastAsia="en-GB"/>
              </w:rPr>
            </w:pPr>
          </w:p>
        </w:tc>
      </w:tr>
      <w:tr w:rsidR="005C17FE" w:rsidRPr="003C3769" w14:paraId="70FFFCBA" w14:textId="77777777" w:rsidTr="00242BB1">
        <w:trPr>
          <w:trHeight w:val="250"/>
        </w:trPr>
        <w:tc>
          <w:tcPr>
            <w:tcW w:w="5637" w:type="dxa"/>
            <w:tcBorders>
              <w:top w:val="nil"/>
              <w:left w:val="nil"/>
              <w:bottom w:val="nil"/>
              <w:right w:val="nil"/>
            </w:tcBorders>
            <w:shd w:val="clear" w:color="000000" w:fill="FFFFFF"/>
            <w:noWrap/>
            <w:vAlign w:val="center"/>
            <w:hideMark/>
          </w:tcPr>
          <w:p w14:paraId="1EAAD3ED" w14:textId="77777777" w:rsidR="005C17FE" w:rsidRPr="003C3769" w:rsidRDefault="005C17FE" w:rsidP="00F13BDC">
            <w:pPr>
              <w:rPr>
                <w:rFonts w:ascii="Arial" w:hAnsi="Arial"/>
                <w:color w:val="000000"/>
                <w:sz w:val="20"/>
                <w:lang w:eastAsia="en-GB"/>
              </w:rPr>
            </w:pP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свързани</w:t>
            </w:r>
            <w:r w:rsidRPr="003C3769" w:rsidDel="00A05A14">
              <w:rPr>
                <w:rFonts w:ascii="Arial" w:hAnsi="Arial"/>
                <w:color w:val="000000"/>
                <w:sz w:val="20"/>
                <w:lang w:eastAsia="en-GB"/>
              </w:rPr>
              <w:t xml:space="preserve"> </w:t>
            </w:r>
            <w:r w:rsidRPr="003C3769">
              <w:rPr>
                <w:rFonts w:ascii="Arial" w:hAnsi="Arial"/>
                <w:color w:val="000000"/>
                <w:sz w:val="20"/>
                <w:lang w:eastAsia="en-GB"/>
              </w:rPr>
              <w:t>предприятия</w:t>
            </w:r>
          </w:p>
        </w:tc>
        <w:tc>
          <w:tcPr>
            <w:tcW w:w="1701" w:type="dxa"/>
            <w:tcBorders>
              <w:top w:val="nil"/>
              <w:left w:val="nil"/>
              <w:right w:val="nil"/>
            </w:tcBorders>
            <w:shd w:val="clear" w:color="000000" w:fill="FFFFFF"/>
            <w:noWrap/>
            <w:hideMark/>
          </w:tcPr>
          <w:p w14:paraId="1A90F069" w14:textId="708AEE26" w:rsidR="005C17FE" w:rsidRPr="003C3769" w:rsidRDefault="006F566E" w:rsidP="00F13BDC">
            <w:pPr>
              <w:jc w:val="right"/>
              <w:rPr>
                <w:rFonts w:ascii="Arial" w:hAnsi="Arial"/>
                <w:sz w:val="20"/>
                <w:lang w:eastAsia="en-GB"/>
              </w:rPr>
            </w:pPr>
            <w:r>
              <w:rPr>
                <w:rFonts w:ascii="Arial" w:hAnsi="Arial"/>
                <w:sz w:val="20"/>
                <w:lang w:eastAsia="en-GB"/>
              </w:rPr>
              <w:t>68</w:t>
            </w:r>
          </w:p>
        </w:tc>
        <w:tc>
          <w:tcPr>
            <w:tcW w:w="1559" w:type="dxa"/>
            <w:tcBorders>
              <w:top w:val="nil"/>
              <w:left w:val="nil"/>
              <w:right w:val="nil"/>
            </w:tcBorders>
            <w:shd w:val="clear" w:color="000000" w:fill="FFFFFF"/>
            <w:noWrap/>
            <w:hideMark/>
          </w:tcPr>
          <w:p w14:paraId="4563A04B" w14:textId="2140B8D9" w:rsidR="005C17FE" w:rsidRPr="003C3769" w:rsidRDefault="000D3E31" w:rsidP="00F13BDC">
            <w:pPr>
              <w:jc w:val="right"/>
              <w:rPr>
                <w:rFonts w:ascii="Arial" w:hAnsi="Arial"/>
                <w:sz w:val="20"/>
                <w:lang w:eastAsia="en-GB"/>
              </w:rPr>
            </w:pPr>
            <w:r>
              <w:rPr>
                <w:rFonts w:ascii="Arial" w:hAnsi="Arial"/>
                <w:sz w:val="20"/>
                <w:lang w:eastAsia="en-GB"/>
              </w:rPr>
              <w:t>1</w:t>
            </w:r>
            <w:r w:rsidR="005C17FE" w:rsidRPr="003C3769">
              <w:rPr>
                <w:rFonts w:ascii="Arial" w:hAnsi="Arial"/>
                <w:sz w:val="20"/>
                <w:lang w:eastAsia="en-GB"/>
              </w:rPr>
              <w:t>1</w:t>
            </w:r>
          </w:p>
        </w:tc>
      </w:tr>
      <w:tr w:rsidR="005C17FE" w:rsidRPr="003C3769" w14:paraId="36B7BAF6" w14:textId="77777777" w:rsidTr="00242BB1">
        <w:trPr>
          <w:trHeight w:val="260"/>
        </w:trPr>
        <w:tc>
          <w:tcPr>
            <w:tcW w:w="5637" w:type="dxa"/>
            <w:tcBorders>
              <w:top w:val="nil"/>
              <w:left w:val="nil"/>
              <w:bottom w:val="nil"/>
              <w:right w:val="nil"/>
            </w:tcBorders>
            <w:shd w:val="clear" w:color="000000" w:fill="FFFFFF"/>
            <w:noWrap/>
            <w:vAlign w:val="center"/>
            <w:hideMark/>
          </w:tcPr>
          <w:p w14:paraId="278F6388" w14:textId="77777777" w:rsidR="005C17FE" w:rsidRPr="003C3769" w:rsidRDefault="005C17FE" w:rsidP="00F13BDC">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p>
        </w:tc>
        <w:tc>
          <w:tcPr>
            <w:tcW w:w="1701" w:type="dxa"/>
            <w:tcBorders>
              <w:top w:val="nil"/>
              <w:left w:val="nil"/>
              <w:bottom w:val="single" w:sz="4" w:space="0" w:color="auto"/>
              <w:right w:val="nil"/>
            </w:tcBorders>
            <w:shd w:val="clear" w:color="000000" w:fill="FFFFFF"/>
            <w:noWrap/>
            <w:hideMark/>
          </w:tcPr>
          <w:p w14:paraId="42EA2AE7" w14:textId="7BEBF222" w:rsidR="005C17FE" w:rsidRPr="003C3769" w:rsidRDefault="006F566E" w:rsidP="00F13BDC">
            <w:pPr>
              <w:jc w:val="right"/>
              <w:rPr>
                <w:rFonts w:ascii="Arial" w:hAnsi="Arial"/>
                <w:sz w:val="20"/>
                <w:lang w:eastAsia="en-GB"/>
              </w:rPr>
            </w:pPr>
            <w:r>
              <w:rPr>
                <w:rFonts w:ascii="Arial" w:hAnsi="Arial"/>
                <w:sz w:val="20"/>
                <w:lang w:eastAsia="en-GB"/>
              </w:rPr>
              <w:t>964</w:t>
            </w:r>
          </w:p>
        </w:tc>
        <w:tc>
          <w:tcPr>
            <w:tcW w:w="1559" w:type="dxa"/>
            <w:tcBorders>
              <w:top w:val="nil"/>
              <w:left w:val="nil"/>
              <w:bottom w:val="single" w:sz="4" w:space="0" w:color="auto"/>
              <w:right w:val="nil"/>
            </w:tcBorders>
            <w:shd w:val="clear" w:color="000000" w:fill="FFFFFF"/>
            <w:noWrap/>
            <w:hideMark/>
          </w:tcPr>
          <w:p w14:paraId="2C7CB93C" w14:textId="38D53712" w:rsidR="005C17FE" w:rsidRPr="003C3769" w:rsidRDefault="005C17FE" w:rsidP="00F13BDC">
            <w:pPr>
              <w:jc w:val="right"/>
              <w:rPr>
                <w:rFonts w:ascii="Arial" w:hAnsi="Arial"/>
                <w:sz w:val="20"/>
                <w:lang w:eastAsia="en-GB"/>
              </w:rPr>
            </w:pPr>
            <w:r w:rsidRPr="003C3769">
              <w:rPr>
                <w:rFonts w:ascii="Arial" w:hAnsi="Arial"/>
                <w:sz w:val="20"/>
                <w:lang w:eastAsia="en-GB"/>
              </w:rPr>
              <w:t>-</w:t>
            </w:r>
          </w:p>
        </w:tc>
      </w:tr>
      <w:tr w:rsidR="005C17FE" w:rsidRPr="003C3769" w14:paraId="63108DDB" w14:textId="77777777" w:rsidTr="00242BB1">
        <w:trPr>
          <w:trHeight w:val="270"/>
        </w:trPr>
        <w:tc>
          <w:tcPr>
            <w:tcW w:w="5637" w:type="dxa"/>
            <w:tcBorders>
              <w:top w:val="nil"/>
              <w:left w:val="nil"/>
              <w:bottom w:val="nil"/>
              <w:right w:val="nil"/>
            </w:tcBorders>
            <w:shd w:val="clear" w:color="000000" w:fill="FFFFFF"/>
            <w:noWrap/>
            <w:vAlign w:val="center"/>
            <w:hideMark/>
          </w:tcPr>
          <w:p w14:paraId="418C3AF8" w14:textId="77777777" w:rsidR="005C17FE" w:rsidRPr="003C3769" w:rsidRDefault="005C17FE" w:rsidP="00F13BDC">
            <w:pPr>
              <w:rPr>
                <w:rFonts w:ascii="Arial" w:hAnsi="Arial"/>
                <w:b/>
                <w:bCs/>
                <w:color w:val="000000"/>
                <w:sz w:val="20"/>
                <w:lang w:eastAsia="en-GB"/>
              </w:rPr>
            </w:pPr>
            <w:r w:rsidRPr="003C3769">
              <w:rPr>
                <w:rFonts w:ascii="Arial" w:hAnsi="Arial"/>
                <w:b/>
                <w:bCs/>
                <w:color w:val="000000"/>
                <w:sz w:val="20"/>
                <w:lang w:eastAsia="en-GB"/>
              </w:rPr>
              <w:t>Общо</w:t>
            </w:r>
          </w:p>
        </w:tc>
        <w:tc>
          <w:tcPr>
            <w:tcW w:w="1701" w:type="dxa"/>
            <w:tcBorders>
              <w:top w:val="single" w:sz="4" w:space="0" w:color="auto"/>
              <w:left w:val="nil"/>
              <w:bottom w:val="single" w:sz="4" w:space="0" w:color="auto"/>
              <w:right w:val="nil"/>
            </w:tcBorders>
            <w:shd w:val="clear" w:color="000000" w:fill="FFFFFF"/>
            <w:noWrap/>
            <w:hideMark/>
          </w:tcPr>
          <w:p w14:paraId="3BBF2080" w14:textId="601336FD" w:rsidR="005C17FE" w:rsidRPr="003C3769" w:rsidRDefault="006F566E" w:rsidP="00F13BDC">
            <w:pPr>
              <w:jc w:val="right"/>
              <w:rPr>
                <w:rFonts w:ascii="Arial" w:hAnsi="Arial"/>
                <w:b/>
                <w:bCs/>
                <w:sz w:val="20"/>
                <w:lang w:eastAsia="en-GB"/>
              </w:rPr>
            </w:pPr>
            <w:r>
              <w:rPr>
                <w:rFonts w:ascii="Arial" w:hAnsi="Arial"/>
                <w:b/>
                <w:bCs/>
                <w:sz w:val="20"/>
                <w:lang w:eastAsia="en-GB"/>
              </w:rPr>
              <w:t>3 165</w:t>
            </w:r>
          </w:p>
        </w:tc>
        <w:tc>
          <w:tcPr>
            <w:tcW w:w="1559" w:type="dxa"/>
            <w:tcBorders>
              <w:top w:val="single" w:sz="4" w:space="0" w:color="auto"/>
              <w:left w:val="nil"/>
              <w:bottom w:val="single" w:sz="4" w:space="0" w:color="auto"/>
              <w:right w:val="nil"/>
            </w:tcBorders>
            <w:shd w:val="clear" w:color="000000" w:fill="FFFFFF"/>
            <w:noWrap/>
            <w:hideMark/>
          </w:tcPr>
          <w:p w14:paraId="2E4E9143" w14:textId="110367F8" w:rsidR="005C17FE" w:rsidRPr="003C3769" w:rsidRDefault="000D3E31" w:rsidP="00F13BDC">
            <w:pPr>
              <w:jc w:val="right"/>
              <w:rPr>
                <w:rFonts w:ascii="Arial" w:hAnsi="Arial"/>
                <w:b/>
                <w:bCs/>
                <w:sz w:val="20"/>
                <w:lang w:eastAsia="en-GB"/>
              </w:rPr>
            </w:pPr>
            <w:r>
              <w:rPr>
                <w:rFonts w:ascii="Arial" w:hAnsi="Arial"/>
                <w:b/>
                <w:bCs/>
                <w:sz w:val="20"/>
                <w:lang w:eastAsia="en-GB"/>
              </w:rPr>
              <w:t>7 169</w:t>
            </w:r>
          </w:p>
        </w:tc>
      </w:tr>
      <w:bookmarkEnd w:id="191"/>
    </w:tbl>
    <w:p w14:paraId="56A21FC6" w14:textId="77777777" w:rsidR="00086700" w:rsidRDefault="00086700" w:rsidP="00140BFE">
      <w:pPr>
        <w:spacing w:before="120" w:after="120"/>
        <w:jc w:val="both"/>
        <w:rPr>
          <w:rFonts w:ascii="Arial" w:hAnsi="Arial"/>
          <w:sz w:val="20"/>
        </w:rPr>
      </w:pPr>
      <w:r>
        <w:rPr>
          <w:rFonts w:ascii="Arial" w:hAnsi="Arial"/>
          <w:sz w:val="20"/>
        </w:rPr>
        <w:br w:type="page"/>
      </w:r>
    </w:p>
    <w:p w14:paraId="0D1EFEDA" w14:textId="610D4F25" w:rsidR="00EF67B4" w:rsidRPr="003C3769" w:rsidRDefault="00EF67B4" w:rsidP="00140BFE">
      <w:pPr>
        <w:spacing w:before="120" w:after="120"/>
        <w:jc w:val="both"/>
        <w:rPr>
          <w:rFonts w:ascii="Arial" w:hAnsi="Arial"/>
          <w:sz w:val="20"/>
        </w:rPr>
      </w:pPr>
      <w:r w:rsidRPr="003C3769">
        <w:rPr>
          <w:rFonts w:ascii="Arial" w:hAnsi="Arial"/>
          <w:sz w:val="20"/>
        </w:rPr>
        <w:lastRenderedPageBreak/>
        <w:t>В</w:t>
      </w:r>
      <w:r w:rsidRPr="003C3769" w:rsidDel="00A05A14">
        <w:rPr>
          <w:rFonts w:ascii="Arial" w:hAnsi="Arial"/>
          <w:sz w:val="20"/>
        </w:rPr>
        <w:t xml:space="preserve"> </w:t>
      </w:r>
      <w:r w:rsidRPr="003C3769">
        <w:rPr>
          <w:rFonts w:ascii="Arial" w:hAnsi="Arial"/>
          <w:sz w:val="20"/>
        </w:rPr>
        <w:t>предходния</w:t>
      </w:r>
      <w:r w:rsidRPr="003C3769" w:rsidDel="00A05A14">
        <w:rPr>
          <w:rFonts w:ascii="Arial" w:hAnsi="Arial"/>
          <w:sz w:val="20"/>
        </w:rPr>
        <w:t xml:space="preserve"> </w:t>
      </w:r>
      <w:r w:rsidRPr="003C3769">
        <w:rPr>
          <w:rFonts w:ascii="Arial" w:hAnsi="Arial"/>
          <w:sz w:val="20"/>
        </w:rPr>
        <w:t>отчетен</w:t>
      </w:r>
      <w:r w:rsidRPr="003C3769" w:rsidDel="00A05A14">
        <w:rPr>
          <w:rFonts w:ascii="Arial" w:hAnsi="Arial"/>
          <w:sz w:val="20"/>
        </w:rPr>
        <w:t xml:space="preserve"> </w:t>
      </w:r>
      <w:r w:rsidRPr="003C3769">
        <w:rPr>
          <w:rFonts w:ascii="Arial" w:hAnsi="Arial"/>
          <w:sz w:val="20"/>
        </w:rPr>
        <w:t>период</w:t>
      </w:r>
      <w:r w:rsidRPr="003C3769" w:rsidDel="00A05A14">
        <w:rPr>
          <w:rFonts w:ascii="Arial" w:hAnsi="Arial"/>
          <w:sz w:val="20"/>
        </w:rPr>
        <w:t xml:space="preserve"> </w:t>
      </w:r>
      <w:r w:rsidRPr="003C3769">
        <w:rPr>
          <w:rFonts w:ascii="Arial" w:hAnsi="Arial"/>
          <w:sz w:val="20"/>
        </w:rPr>
        <w:t>падежите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договорните</w:t>
      </w:r>
      <w:r w:rsidRPr="003C3769" w:rsidDel="00A05A14">
        <w:rPr>
          <w:rFonts w:ascii="Arial" w:hAnsi="Arial"/>
          <w:sz w:val="20"/>
        </w:rPr>
        <w:t xml:space="preserve"> </w:t>
      </w:r>
      <w:r w:rsidRPr="003C3769">
        <w:rPr>
          <w:rFonts w:ascii="Arial" w:hAnsi="Arial"/>
          <w:sz w:val="20"/>
        </w:rPr>
        <w:t>задължения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обобщени,</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tbl>
      <w:tblPr>
        <w:tblW w:w="8068" w:type="dxa"/>
        <w:tblLook w:val="04A0" w:firstRow="1" w:lastRow="0" w:firstColumn="1" w:lastColumn="0" w:noHBand="0" w:noVBand="1"/>
      </w:tblPr>
      <w:tblGrid>
        <w:gridCol w:w="5637"/>
        <w:gridCol w:w="1247"/>
        <w:gridCol w:w="1184"/>
      </w:tblGrid>
      <w:tr w:rsidR="00726CED" w:rsidRPr="003C3769" w14:paraId="3CB351A9" w14:textId="77777777" w:rsidTr="00726CED">
        <w:trPr>
          <w:trHeight w:val="520"/>
        </w:trPr>
        <w:tc>
          <w:tcPr>
            <w:tcW w:w="5637" w:type="dxa"/>
            <w:tcBorders>
              <w:top w:val="nil"/>
              <w:left w:val="nil"/>
              <w:bottom w:val="nil"/>
              <w:right w:val="nil"/>
            </w:tcBorders>
            <w:shd w:val="clear" w:color="000000" w:fill="FFFFFF"/>
            <w:noWrap/>
            <w:vAlign w:val="center"/>
          </w:tcPr>
          <w:p w14:paraId="70071ADE" w14:textId="77777777" w:rsidR="00726CED" w:rsidRPr="003C3769" w:rsidRDefault="00726CED" w:rsidP="00F20C26">
            <w:pPr>
              <w:rPr>
                <w:rFonts w:ascii="Arial" w:hAnsi="Arial"/>
                <w:b/>
                <w:bCs/>
                <w:color w:val="000000"/>
                <w:sz w:val="20"/>
                <w:lang w:eastAsia="en-GB"/>
              </w:rPr>
            </w:pPr>
            <w:bookmarkStart w:id="192" w:name="_Hlk228430078"/>
          </w:p>
        </w:tc>
        <w:tc>
          <w:tcPr>
            <w:tcW w:w="1247" w:type="dxa"/>
            <w:tcBorders>
              <w:top w:val="single" w:sz="4" w:space="0" w:color="auto"/>
              <w:left w:val="nil"/>
              <w:bottom w:val="nil"/>
              <w:right w:val="nil"/>
            </w:tcBorders>
            <w:shd w:val="clear" w:color="000000" w:fill="FFFFFF"/>
            <w:vAlign w:val="center"/>
          </w:tcPr>
          <w:p w14:paraId="5B9EB5A7" w14:textId="44FB897F" w:rsidR="00726CED" w:rsidRPr="003C3769" w:rsidRDefault="00726CED" w:rsidP="00CE57BB">
            <w:pPr>
              <w:jc w:val="right"/>
              <w:rPr>
                <w:rFonts w:ascii="Arial" w:hAnsi="Arial"/>
                <w:b/>
                <w:bCs/>
                <w:color w:val="000000"/>
                <w:sz w:val="20"/>
                <w:lang w:eastAsia="en-GB"/>
              </w:rPr>
            </w:pPr>
            <w:r>
              <w:rPr>
                <w:rFonts w:ascii="Arial" w:hAnsi="Arial"/>
                <w:b/>
                <w:bCs/>
                <w:color w:val="000000"/>
                <w:sz w:val="20"/>
                <w:lang w:eastAsia="en-GB"/>
              </w:rPr>
              <w:t>Текущи</w:t>
            </w:r>
          </w:p>
        </w:tc>
        <w:tc>
          <w:tcPr>
            <w:tcW w:w="1184" w:type="dxa"/>
            <w:tcBorders>
              <w:top w:val="single" w:sz="4" w:space="0" w:color="auto"/>
              <w:left w:val="nil"/>
              <w:bottom w:val="nil"/>
              <w:right w:val="nil"/>
            </w:tcBorders>
            <w:shd w:val="clear" w:color="000000" w:fill="FFFFFF"/>
            <w:vAlign w:val="center"/>
          </w:tcPr>
          <w:p w14:paraId="72AB9D02" w14:textId="53FF9E9A" w:rsidR="00726CED" w:rsidRPr="003C3769" w:rsidRDefault="00726CED" w:rsidP="00CE57BB">
            <w:pPr>
              <w:jc w:val="right"/>
              <w:rPr>
                <w:rFonts w:ascii="Arial" w:hAnsi="Arial"/>
                <w:b/>
                <w:bCs/>
                <w:color w:val="000000"/>
                <w:sz w:val="20"/>
                <w:lang w:eastAsia="en-GB"/>
              </w:rPr>
            </w:pPr>
            <w:r>
              <w:rPr>
                <w:rFonts w:ascii="Arial" w:hAnsi="Arial"/>
                <w:b/>
                <w:bCs/>
                <w:color w:val="000000"/>
                <w:sz w:val="20"/>
                <w:lang w:eastAsia="en-GB"/>
              </w:rPr>
              <w:t>Нетекущи</w:t>
            </w:r>
          </w:p>
        </w:tc>
      </w:tr>
      <w:tr w:rsidR="004C264B" w:rsidRPr="003C3769" w14:paraId="28F0DE9C" w14:textId="77777777" w:rsidTr="00726CED">
        <w:trPr>
          <w:trHeight w:val="520"/>
        </w:trPr>
        <w:tc>
          <w:tcPr>
            <w:tcW w:w="5637" w:type="dxa"/>
            <w:tcBorders>
              <w:top w:val="nil"/>
              <w:left w:val="nil"/>
              <w:bottom w:val="nil"/>
              <w:right w:val="nil"/>
            </w:tcBorders>
            <w:shd w:val="clear" w:color="000000" w:fill="FFFFFF"/>
            <w:noWrap/>
            <w:vAlign w:val="center"/>
            <w:hideMark/>
          </w:tcPr>
          <w:p w14:paraId="07936531" w14:textId="4B8BCC40" w:rsidR="004C264B" w:rsidRPr="003C3769" w:rsidRDefault="004C264B" w:rsidP="00F20C26">
            <w:pPr>
              <w:rPr>
                <w:rFonts w:ascii="Arial" w:hAnsi="Arial"/>
                <w:b/>
                <w:bCs/>
                <w:color w:val="000000"/>
                <w:sz w:val="20"/>
                <w:lang w:eastAsia="en-GB"/>
              </w:rPr>
            </w:pPr>
            <w:r w:rsidRPr="003C3769">
              <w:rPr>
                <w:rFonts w:ascii="Arial" w:hAnsi="Arial"/>
                <w:b/>
                <w:bCs/>
                <w:color w:val="000000"/>
                <w:sz w:val="20"/>
                <w:lang w:eastAsia="en-GB"/>
              </w:rPr>
              <w:t>31</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декември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202</w:t>
            </w:r>
            <w:r>
              <w:rPr>
                <w:rFonts w:ascii="Arial" w:hAnsi="Arial"/>
                <w:b/>
                <w:bCs/>
                <w:color w:val="000000"/>
                <w:sz w:val="20"/>
                <w:lang w:eastAsia="en-GB"/>
              </w:rPr>
              <w:t>5</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г.</w:t>
            </w:r>
          </w:p>
        </w:tc>
        <w:tc>
          <w:tcPr>
            <w:tcW w:w="1247" w:type="dxa"/>
            <w:tcBorders>
              <w:top w:val="single" w:sz="4" w:space="0" w:color="auto"/>
              <w:left w:val="nil"/>
              <w:bottom w:val="nil"/>
              <w:right w:val="nil"/>
            </w:tcBorders>
            <w:shd w:val="clear" w:color="000000" w:fill="FFFFFF"/>
            <w:vAlign w:val="center"/>
            <w:hideMark/>
          </w:tcPr>
          <w:p w14:paraId="3C9DCD23" w14:textId="77777777" w:rsidR="004C264B" w:rsidRPr="003C3769" w:rsidRDefault="004C264B" w:rsidP="00CE57BB">
            <w:pPr>
              <w:jc w:val="right"/>
              <w:rPr>
                <w:rFonts w:ascii="Arial" w:hAnsi="Arial"/>
                <w:b/>
                <w:bCs/>
                <w:color w:val="000000"/>
                <w:sz w:val="20"/>
                <w:lang w:eastAsia="en-GB"/>
              </w:rPr>
            </w:pPr>
            <w:r w:rsidRPr="003C3769">
              <w:rPr>
                <w:rFonts w:ascii="Arial" w:hAnsi="Arial"/>
                <w:b/>
                <w:bCs/>
                <w:color w:val="000000"/>
                <w:sz w:val="20"/>
                <w:lang w:eastAsia="en-GB"/>
              </w:rPr>
              <w:t>Между</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6</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и</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12</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месеца</w:t>
            </w:r>
          </w:p>
        </w:tc>
        <w:tc>
          <w:tcPr>
            <w:tcW w:w="1184" w:type="dxa"/>
            <w:tcBorders>
              <w:top w:val="single" w:sz="4" w:space="0" w:color="auto"/>
              <w:left w:val="nil"/>
              <w:bottom w:val="nil"/>
              <w:right w:val="nil"/>
            </w:tcBorders>
            <w:shd w:val="clear" w:color="000000" w:fill="FFFFFF"/>
            <w:vAlign w:val="center"/>
            <w:hideMark/>
          </w:tcPr>
          <w:p w14:paraId="0CD3845F" w14:textId="77777777" w:rsidR="004C264B" w:rsidRPr="003C3769" w:rsidRDefault="004C264B" w:rsidP="00CE57BB">
            <w:pPr>
              <w:jc w:val="right"/>
              <w:rPr>
                <w:rFonts w:ascii="Arial" w:hAnsi="Arial"/>
                <w:b/>
                <w:bCs/>
                <w:color w:val="000000"/>
                <w:sz w:val="20"/>
                <w:lang w:eastAsia="en-GB"/>
              </w:rPr>
            </w:pPr>
            <w:r w:rsidRPr="003C3769">
              <w:rPr>
                <w:rFonts w:ascii="Arial" w:hAnsi="Arial"/>
                <w:b/>
                <w:bCs/>
                <w:color w:val="000000"/>
                <w:sz w:val="20"/>
                <w:lang w:eastAsia="en-GB"/>
              </w:rPr>
              <w:t>От</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1</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до</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5</w:t>
            </w:r>
            <w:r w:rsidRPr="003C3769" w:rsidDel="00A05A14">
              <w:rPr>
                <w:rFonts w:ascii="Arial" w:hAnsi="Arial"/>
                <w:b/>
                <w:bCs/>
                <w:color w:val="000000"/>
                <w:sz w:val="20"/>
                <w:lang w:eastAsia="en-GB"/>
              </w:rPr>
              <w:t xml:space="preserve"> </w:t>
            </w:r>
            <w:r w:rsidRPr="003C3769">
              <w:rPr>
                <w:rFonts w:ascii="Arial" w:hAnsi="Arial"/>
                <w:b/>
                <w:bCs/>
                <w:color w:val="000000"/>
                <w:sz w:val="20"/>
                <w:lang w:eastAsia="en-GB"/>
              </w:rPr>
              <w:t>години</w:t>
            </w:r>
          </w:p>
        </w:tc>
      </w:tr>
      <w:tr w:rsidR="004C264B" w:rsidRPr="003C3769" w14:paraId="1B74CD55" w14:textId="77777777" w:rsidTr="00726CED">
        <w:trPr>
          <w:trHeight w:val="260"/>
        </w:trPr>
        <w:tc>
          <w:tcPr>
            <w:tcW w:w="5637" w:type="dxa"/>
            <w:tcBorders>
              <w:top w:val="nil"/>
              <w:left w:val="nil"/>
              <w:bottom w:val="nil"/>
              <w:right w:val="nil"/>
            </w:tcBorders>
            <w:shd w:val="clear" w:color="000000" w:fill="FFFFFF"/>
            <w:noWrap/>
            <w:vAlign w:val="center"/>
            <w:hideMark/>
          </w:tcPr>
          <w:p w14:paraId="3B98DFB0" w14:textId="77777777" w:rsidR="004C264B" w:rsidRPr="003C3769" w:rsidRDefault="004C264B" w:rsidP="00CE57BB">
            <w:pPr>
              <w:rPr>
                <w:rFonts w:ascii="Arial" w:hAnsi="Arial"/>
                <w:color w:val="000000"/>
                <w:sz w:val="20"/>
                <w:lang w:eastAsia="en-GB"/>
              </w:rPr>
            </w:pPr>
            <w:r w:rsidRPr="003C3769">
              <w:rPr>
                <w:rFonts w:ascii="Arial" w:hAnsi="Arial"/>
                <w:color w:val="000000"/>
                <w:sz w:val="20"/>
                <w:lang w:eastAsia="en-GB"/>
              </w:rPr>
              <w:t xml:space="preserve"> </w:t>
            </w:r>
          </w:p>
        </w:tc>
        <w:tc>
          <w:tcPr>
            <w:tcW w:w="1247" w:type="dxa"/>
            <w:tcBorders>
              <w:top w:val="nil"/>
              <w:left w:val="nil"/>
              <w:bottom w:val="nil"/>
              <w:right w:val="nil"/>
            </w:tcBorders>
            <w:shd w:val="clear" w:color="000000" w:fill="FFFFFF"/>
            <w:noWrap/>
            <w:vAlign w:val="center"/>
            <w:hideMark/>
          </w:tcPr>
          <w:p w14:paraId="72CA34AE" w14:textId="230BB3DB" w:rsidR="004C264B" w:rsidRPr="003C3769" w:rsidRDefault="004C264B" w:rsidP="00CE57BB">
            <w:pPr>
              <w:jc w:val="right"/>
              <w:rPr>
                <w:rFonts w:ascii="Arial" w:hAnsi="Arial"/>
                <w:b/>
                <w:bCs/>
                <w:color w:val="000000"/>
                <w:sz w:val="20"/>
                <w:lang w:eastAsia="en-GB"/>
              </w:rPr>
            </w:pPr>
            <w:r w:rsidRPr="003C3769">
              <w:rPr>
                <w:rFonts w:ascii="Arial" w:hAnsi="Arial"/>
                <w:b/>
                <w:bCs/>
                <w:color w:val="000000"/>
                <w:sz w:val="20"/>
                <w:lang w:eastAsia="en-GB"/>
              </w:rPr>
              <w:t>хил.</w:t>
            </w:r>
            <w:r>
              <w:rPr>
                <w:rFonts w:ascii="Arial" w:hAnsi="Arial"/>
                <w:b/>
                <w:bCs/>
                <w:color w:val="000000"/>
                <w:sz w:val="20"/>
                <w:lang w:eastAsia="en-GB"/>
              </w:rPr>
              <w:t>евро</w:t>
            </w:r>
          </w:p>
        </w:tc>
        <w:tc>
          <w:tcPr>
            <w:tcW w:w="1184" w:type="dxa"/>
            <w:tcBorders>
              <w:top w:val="nil"/>
              <w:left w:val="nil"/>
              <w:bottom w:val="nil"/>
              <w:right w:val="nil"/>
            </w:tcBorders>
            <w:shd w:val="clear" w:color="000000" w:fill="FFFFFF"/>
            <w:noWrap/>
            <w:vAlign w:val="center"/>
            <w:hideMark/>
          </w:tcPr>
          <w:p w14:paraId="5253FDEE" w14:textId="2B79643B" w:rsidR="004C264B" w:rsidRPr="003C3769" w:rsidRDefault="004C264B" w:rsidP="00CE57BB">
            <w:pPr>
              <w:jc w:val="right"/>
              <w:rPr>
                <w:rFonts w:ascii="Arial" w:hAnsi="Arial"/>
                <w:b/>
                <w:bCs/>
                <w:color w:val="000000"/>
                <w:sz w:val="20"/>
                <w:lang w:eastAsia="en-GB"/>
              </w:rPr>
            </w:pPr>
            <w:r w:rsidRPr="003C3769">
              <w:rPr>
                <w:rFonts w:ascii="Arial" w:hAnsi="Arial"/>
                <w:b/>
                <w:bCs/>
                <w:color w:val="000000"/>
                <w:sz w:val="20"/>
                <w:lang w:eastAsia="en-GB"/>
              </w:rPr>
              <w:t>хил.</w:t>
            </w:r>
            <w:r>
              <w:rPr>
                <w:rFonts w:ascii="Arial" w:hAnsi="Arial"/>
                <w:b/>
                <w:bCs/>
                <w:color w:val="000000"/>
                <w:sz w:val="20"/>
                <w:lang w:eastAsia="en-GB"/>
              </w:rPr>
              <w:t>евро</w:t>
            </w:r>
          </w:p>
        </w:tc>
      </w:tr>
      <w:tr w:rsidR="004C264B" w:rsidRPr="003C3769" w14:paraId="157BD61D" w14:textId="77777777" w:rsidTr="00726CED">
        <w:trPr>
          <w:trHeight w:val="250"/>
        </w:trPr>
        <w:tc>
          <w:tcPr>
            <w:tcW w:w="5637" w:type="dxa"/>
            <w:tcBorders>
              <w:top w:val="nil"/>
              <w:left w:val="nil"/>
              <w:bottom w:val="nil"/>
              <w:right w:val="nil"/>
            </w:tcBorders>
            <w:shd w:val="clear" w:color="000000" w:fill="FFFFFF"/>
            <w:noWrap/>
            <w:vAlign w:val="center"/>
            <w:hideMark/>
          </w:tcPr>
          <w:p w14:paraId="6AF5F63D" w14:textId="77777777" w:rsidR="004C264B" w:rsidRPr="003C3769" w:rsidRDefault="004C264B" w:rsidP="00CE57BB">
            <w:pPr>
              <w:rPr>
                <w:rFonts w:ascii="Arial" w:hAnsi="Arial"/>
                <w:color w:val="000000"/>
                <w:sz w:val="20"/>
                <w:lang w:eastAsia="en-GB"/>
              </w:rPr>
            </w:pPr>
            <w:r w:rsidRPr="003C3769">
              <w:rPr>
                <w:rFonts w:ascii="Arial" w:hAnsi="Arial"/>
                <w:color w:val="000000"/>
                <w:sz w:val="20"/>
                <w:lang w:eastAsia="en-GB"/>
              </w:rPr>
              <w:t xml:space="preserve"> </w:t>
            </w:r>
          </w:p>
        </w:tc>
        <w:tc>
          <w:tcPr>
            <w:tcW w:w="1247" w:type="dxa"/>
            <w:tcBorders>
              <w:top w:val="nil"/>
              <w:left w:val="nil"/>
              <w:bottom w:val="nil"/>
              <w:right w:val="nil"/>
            </w:tcBorders>
            <w:shd w:val="clear" w:color="000000" w:fill="FFFFFF"/>
            <w:noWrap/>
            <w:vAlign w:val="center"/>
            <w:hideMark/>
          </w:tcPr>
          <w:p w14:paraId="78F4837C" w14:textId="77777777" w:rsidR="004C264B" w:rsidRPr="003C3769" w:rsidRDefault="004C264B" w:rsidP="00CE57BB">
            <w:pPr>
              <w:jc w:val="right"/>
              <w:rPr>
                <w:rFonts w:ascii="Arial" w:hAnsi="Arial"/>
                <w:color w:val="000000"/>
                <w:sz w:val="20"/>
                <w:lang w:eastAsia="en-GB"/>
              </w:rPr>
            </w:pPr>
            <w:r w:rsidRPr="003C3769">
              <w:rPr>
                <w:rFonts w:ascii="Arial" w:hAnsi="Arial"/>
                <w:color w:val="000000"/>
                <w:sz w:val="20"/>
                <w:lang w:eastAsia="en-GB"/>
              </w:rPr>
              <w:t xml:space="preserve"> </w:t>
            </w:r>
          </w:p>
        </w:tc>
        <w:tc>
          <w:tcPr>
            <w:tcW w:w="1184" w:type="dxa"/>
            <w:tcBorders>
              <w:top w:val="nil"/>
              <w:left w:val="nil"/>
              <w:bottom w:val="nil"/>
              <w:right w:val="nil"/>
            </w:tcBorders>
            <w:shd w:val="clear" w:color="000000" w:fill="FFFFFF"/>
            <w:noWrap/>
            <w:vAlign w:val="center"/>
            <w:hideMark/>
          </w:tcPr>
          <w:p w14:paraId="576519AA" w14:textId="77777777" w:rsidR="004C264B" w:rsidRPr="003C3769" w:rsidRDefault="004C264B" w:rsidP="00CE57BB">
            <w:pPr>
              <w:jc w:val="right"/>
              <w:rPr>
                <w:rFonts w:ascii="Arial" w:hAnsi="Arial"/>
                <w:color w:val="000000"/>
                <w:sz w:val="20"/>
                <w:lang w:eastAsia="en-GB"/>
              </w:rPr>
            </w:pPr>
            <w:r w:rsidRPr="003C3769">
              <w:rPr>
                <w:rFonts w:ascii="Arial" w:hAnsi="Arial"/>
                <w:color w:val="000000"/>
                <w:sz w:val="20"/>
                <w:lang w:eastAsia="en-GB"/>
              </w:rPr>
              <w:t xml:space="preserve"> </w:t>
            </w:r>
          </w:p>
        </w:tc>
      </w:tr>
      <w:tr w:rsidR="004C264B" w:rsidRPr="003C3769" w14:paraId="61CCA9C0" w14:textId="77777777" w:rsidTr="00726CED">
        <w:trPr>
          <w:trHeight w:val="250"/>
        </w:trPr>
        <w:tc>
          <w:tcPr>
            <w:tcW w:w="5637" w:type="dxa"/>
            <w:tcBorders>
              <w:top w:val="nil"/>
              <w:left w:val="nil"/>
              <w:bottom w:val="nil"/>
              <w:right w:val="nil"/>
            </w:tcBorders>
            <w:shd w:val="clear" w:color="000000" w:fill="FFFFFF"/>
            <w:noWrap/>
            <w:vAlign w:val="center"/>
            <w:hideMark/>
          </w:tcPr>
          <w:p w14:paraId="4AD1D074" w14:textId="77777777" w:rsidR="004C264B" w:rsidRPr="003C3769" w:rsidRDefault="004C264B" w:rsidP="00C530F7">
            <w:pPr>
              <w:rPr>
                <w:rFonts w:ascii="Arial" w:hAnsi="Arial"/>
                <w:color w:val="000000"/>
                <w:sz w:val="20"/>
                <w:lang w:eastAsia="en-GB"/>
              </w:rPr>
            </w:pPr>
            <w:r w:rsidRPr="003C3769">
              <w:rPr>
                <w:rFonts w:ascii="Arial" w:hAnsi="Arial"/>
                <w:color w:val="000000"/>
                <w:sz w:val="20"/>
                <w:lang w:eastAsia="en-GB"/>
              </w:rPr>
              <w:t>Облигационен</w:t>
            </w:r>
            <w:r w:rsidRPr="003C3769" w:rsidDel="00A05A14">
              <w:rPr>
                <w:rFonts w:ascii="Arial" w:hAnsi="Arial"/>
                <w:color w:val="000000"/>
                <w:sz w:val="20"/>
                <w:lang w:eastAsia="en-GB"/>
              </w:rPr>
              <w:t xml:space="preserve"> </w:t>
            </w:r>
            <w:r w:rsidRPr="003C3769">
              <w:rPr>
                <w:rFonts w:ascii="Arial" w:hAnsi="Arial"/>
                <w:color w:val="000000"/>
                <w:sz w:val="20"/>
                <w:lang w:eastAsia="en-GB"/>
              </w:rPr>
              <w:t>заем</w:t>
            </w:r>
          </w:p>
        </w:tc>
        <w:tc>
          <w:tcPr>
            <w:tcW w:w="1247" w:type="dxa"/>
            <w:tcBorders>
              <w:top w:val="nil"/>
              <w:left w:val="nil"/>
              <w:bottom w:val="nil"/>
              <w:right w:val="nil"/>
            </w:tcBorders>
            <w:shd w:val="clear" w:color="000000" w:fill="FFFFFF"/>
            <w:noWrap/>
            <w:hideMark/>
          </w:tcPr>
          <w:p w14:paraId="6E36DBA3" w14:textId="09646FEB" w:rsidR="004C264B" w:rsidRPr="003C3769" w:rsidRDefault="004C264B" w:rsidP="00C530F7">
            <w:pPr>
              <w:jc w:val="right"/>
              <w:rPr>
                <w:rFonts w:ascii="Arial" w:hAnsi="Arial"/>
                <w:color w:val="000000"/>
                <w:sz w:val="20"/>
                <w:lang w:eastAsia="en-GB"/>
              </w:rPr>
            </w:pPr>
            <w:r>
              <w:rPr>
                <w:rFonts w:ascii="Arial" w:hAnsi="Arial"/>
                <w:sz w:val="20"/>
                <w:lang w:eastAsia="en-GB"/>
              </w:rPr>
              <w:t>2 176</w:t>
            </w:r>
          </w:p>
        </w:tc>
        <w:tc>
          <w:tcPr>
            <w:tcW w:w="1184" w:type="dxa"/>
            <w:tcBorders>
              <w:top w:val="nil"/>
              <w:left w:val="nil"/>
              <w:bottom w:val="nil"/>
              <w:right w:val="nil"/>
            </w:tcBorders>
            <w:shd w:val="clear" w:color="000000" w:fill="FFFFFF"/>
            <w:noWrap/>
            <w:hideMark/>
          </w:tcPr>
          <w:p w14:paraId="4994F2D3" w14:textId="54C74BAF" w:rsidR="004C264B" w:rsidRPr="003C3769" w:rsidRDefault="004C264B" w:rsidP="00C530F7">
            <w:pPr>
              <w:jc w:val="right"/>
              <w:rPr>
                <w:rFonts w:ascii="Arial" w:hAnsi="Arial"/>
                <w:color w:val="000000"/>
                <w:sz w:val="20"/>
                <w:lang w:eastAsia="en-GB"/>
              </w:rPr>
            </w:pPr>
            <w:r>
              <w:rPr>
                <w:rFonts w:ascii="Arial" w:hAnsi="Arial"/>
                <w:sz w:val="20"/>
                <w:lang w:eastAsia="en-GB"/>
              </w:rPr>
              <w:t>8 181</w:t>
            </w:r>
          </w:p>
        </w:tc>
      </w:tr>
      <w:tr w:rsidR="004C264B" w:rsidRPr="003C3769" w14:paraId="3468CE28" w14:textId="77777777" w:rsidTr="00726CED">
        <w:trPr>
          <w:trHeight w:val="250"/>
        </w:trPr>
        <w:tc>
          <w:tcPr>
            <w:tcW w:w="5637" w:type="dxa"/>
            <w:tcBorders>
              <w:top w:val="nil"/>
              <w:left w:val="nil"/>
              <w:bottom w:val="nil"/>
              <w:right w:val="nil"/>
            </w:tcBorders>
            <w:shd w:val="clear" w:color="000000" w:fill="FFFFFF"/>
            <w:noWrap/>
            <w:vAlign w:val="center"/>
            <w:hideMark/>
          </w:tcPr>
          <w:p w14:paraId="4D541855" w14:textId="77777777" w:rsidR="004C264B" w:rsidRPr="003C3769" w:rsidRDefault="004C264B" w:rsidP="00C530F7">
            <w:pPr>
              <w:rPr>
                <w:rFonts w:ascii="Arial" w:hAnsi="Arial"/>
                <w:color w:val="000000"/>
                <w:sz w:val="20"/>
                <w:lang w:eastAsia="en-GB"/>
              </w:rPr>
            </w:pPr>
            <w:r w:rsidRPr="003C3769">
              <w:rPr>
                <w:rFonts w:ascii="Arial" w:hAnsi="Arial"/>
                <w:color w:val="000000"/>
                <w:sz w:val="20"/>
                <w:lang w:eastAsia="en-GB"/>
              </w:rPr>
              <w:t>Задължения</w:t>
            </w:r>
            <w:r w:rsidRPr="003C3769" w:rsidDel="00A05A14">
              <w:rPr>
                <w:rFonts w:ascii="Arial" w:hAnsi="Arial"/>
                <w:color w:val="000000"/>
                <w:sz w:val="20"/>
                <w:lang w:eastAsia="en-GB"/>
              </w:rPr>
              <w:t xml:space="preserve"> </w:t>
            </w:r>
            <w:r w:rsidRPr="003C3769">
              <w:rPr>
                <w:rFonts w:ascii="Arial" w:hAnsi="Arial"/>
                <w:color w:val="000000"/>
                <w:sz w:val="20"/>
                <w:lang w:eastAsia="en-GB"/>
              </w:rPr>
              <w:t>към</w:t>
            </w:r>
            <w:r w:rsidRPr="003C3769" w:rsidDel="00A05A14">
              <w:rPr>
                <w:rFonts w:ascii="Arial" w:hAnsi="Arial"/>
                <w:color w:val="000000"/>
                <w:sz w:val="20"/>
                <w:lang w:eastAsia="en-GB"/>
              </w:rPr>
              <w:t xml:space="preserve"> </w:t>
            </w:r>
            <w:r w:rsidRPr="003C3769">
              <w:rPr>
                <w:rFonts w:ascii="Arial" w:hAnsi="Arial"/>
                <w:color w:val="000000"/>
                <w:sz w:val="20"/>
                <w:lang w:eastAsia="en-GB"/>
              </w:rPr>
              <w:t>свързани</w:t>
            </w:r>
            <w:r w:rsidRPr="003C3769" w:rsidDel="00A05A14">
              <w:rPr>
                <w:rFonts w:ascii="Arial" w:hAnsi="Arial"/>
                <w:color w:val="000000"/>
                <w:sz w:val="20"/>
                <w:lang w:eastAsia="en-GB"/>
              </w:rPr>
              <w:t xml:space="preserve"> </w:t>
            </w:r>
            <w:r w:rsidRPr="003C3769">
              <w:rPr>
                <w:rFonts w:ascii="Arial" w:hAnsi="Arial"/>
                <w:color w:val="000000"/>
                <w:sz w:val="20"/>
                <w:lang w:eastAsia="en-GB"/>
              </w:rPr>
              <w:t>предприятия</w:t>
            </w:r>
          </w:p>
        </w:tc>
        <w:tc>
          <w:tcPr>
            <w:tcW w:w="1247" w:type="dxa"/>
            <w:tcBorders>
              <w:top w:val="nil"/>
              <w:left w:val="nil"/>
              <w:right w:val="nil"/>
            </w:tcBorders>
            <w:shd w:val="clear" w:color="000000" w:fill="FFFFFF"/>
            <w:noWrap/>
            <w:hideMark/>
          </w:tcPr>
          <w:p w14:paraId="2E36462D" w14:textId="0094CC8C" w:rsidR="004C264B" w:rsidRPr="003C3769" w:rsidRDefault="004C264B" w:rsidP="00C530F7">
            <w:pPr>
              <w:jc w:val="right"/>
              <w:rPr>
                <w:rFonts w:ascii="Arial" w:hAnsi="Arial"/>
                <w:color w:val="000000"/>
                <w:sz w:val="20"/>
                <w:lang w:eastAsia="en-GB"/>
              </w:rPr>
            </w:pPr>
            <w:r>
              <w:rPr>
                <w:rFonts w:ascii="Arial" w:hAnsi="Arial"/>
                <w:sz w:val="20"/>
                <w:lang w:eastAsia="en-GB"/>
              </w:rPr>
              <w:t>75</w:t>
            </w:r>
          </w:p>
        </w:tc>
        <w:tc>
          <w:tcPr>
            <w:tcW w:w="1184" w:type="dxa"/>
            <w:tcBorders>
              <w:top w:val="nil"/>
              <w:left w:val="nil"/>
              <w:right w:val="nil"/>
            </w:tcBorders>
            <w:shd w:val="clear" w:color="000000" w:fill="FFFFFF"/>
            <w:noWrap/>
            <w:hideMark/>
          </w:tcPr>
          <w:p w14:paraId="732F0942" w14:textId="3BB5D6B5" w:rsidR="004C264B" w:rsidRPr="003C3769" w:rsidRDefault="004C264B" w:rsidP="00C530F7">
            <w:pPr>
              <w:jc w:val="right"/>
              <w:rPr>
                <w:rFonts w:ascii="Arial" w:hAnsi="Arial"/>
                <w:color w:val="000000"/>
                <w:sz w:val="20"/>
                <w:lang w:eastAsia="en-GB"/>
              </w:rPr>
            </w:pPr>
            <w:r>
              <w:rPr>
                <w:rFonts w:ascii="Arial" w:hAnsi="Arial"/>
                <w:sz w:val="20"/>
                <w:lang w:eastAsia="en-GB"/>
              </w:rPr>
              <w:t>11</w:t>
            </w:r>
          </w:p>
        </w:tc>
      </w:tr>
      <w:tr w:rsidR="004C264B" w:rsidRPr="003C3769" w14:paraId="6C412B69" w14:textId="77777777" w:rsidTr="00726CED">
        <w:trPr>
          <w:trHeight w:val="260"/>
        </w:trPr>
        <w:tc>
          <w:tcPr>
            <w:tcW w:w="5637" w:type="dxa"/>
            <w:tcBorders>
              <w:top w:val="nil"/>
              <w:left w:val="nil"/>
              <w:bottom w:val="nil"/>
              <w:right w:val="nil"/>
            </w:tcBorders>
            <w:shd w:val="clear" w:color="000000" w:fill="FFFFFF"/>
            <w:noWrap/>
            <w:vAlign w:val="center"/>
            <w:hideMark/>
          </w:tcPr>
          <w:p w14:paraId="33B992CC" w14:textId="77777777" w:rsidR="004C264B" w:rsidRPr="003C3769" w:rsidRDefault="004C264B" w:rsidP="00C530F7">
            <w:pPr>
              <w:rPr>
                <w:rFonts w:ascii="Arial" w:hAnsi="Arial"/>
                <w:color w:val="000000"/>
                <w:sz w:val="20"/>
                <w:lang w:eastAsia="en-GB"/>
              </w:rPr>
            </w:pPr>
            <w:r w:rsidRPr="003C3769">
              <w:rPr>
                <w:rFonts w:ascii="Arial" w:hAnsi="Arial"/>
                <w:color w:val="000000"/>
                <w:sz w:val="20"/>
                <w:lang w:eastAsia="en-GB"/>
              </w:rPr>
              <w:t>Търговски</w:t>
            </w:r>
            <w:r w:rsidRPr="003C3769" w:rsidDel="00A05A14">
              <w:rPr>
                <w:rFonts w:ascii="Arial" w:hAnsi="Arial"/>
                <w:color w:val="000000"/>
                <w:sz w:val="20"/>
                <w:lang w:eastAsia="en-GB"/>
              </w:rPr>
              <w:t xml:space="preserve"> </w:t>
            </w:r>
            <w:r w:rsidRPr="003C3769">
              <w:rPr>
                <w:rFonts w:ascii="Arial" w:hAnsi="Arial"/>
                <w:color w:val="000000"/>
                <w:sz w:val="20"/>
                <w:lang w:eastAsia="en-GB"/>
              </w:rPr>
              <w:t>задължения</w:t>
            </w:r>
          </w:p>
        </w:tc>
        <w:tc>
          <w:tcPr>
            <w:tcW w:w="1247" w:type="dxa"/>
            <w:tcBorders>
              <w:top w:val="nil"/>
              <w:left w:val="nil"/>
              <w:bottom w:val="single" w:sz="4" w:space="0" w:color="auto"/>
              <w:right w:val="nil"/>
            </w:tcBorders>
            <w:shd w:val="clear" w:color="000000" w:fill="FFFFFF"/>
            <w:noWrap/>
            <w:hideMark/>
          </w:tcPr>
          <w:p w14:paraId="714173C6" w14:textId="3E4C85CA" w:rsidR="004C264B" w:rsidRPr="003C3769" w:rsidRDefault="004C264B" w:rsidP="00C530F7">
            <w:pPr>
              <w:jc w:val="right"/>
              <w:rPr>
                <w:rFonts w:ascii="Arial" w:hAnsi="Arial"/>
                <w:color w:val="000000"/>
                <w:sz w:val="20"/>
                <w:lang w:eastAsia="en-GB"/>
              </w:rPr>
            </w:pPr>
            <w:r>
              <w:rPr>
                <w:rFonts w:ascii="Arial" w:hAnsi="Arial"/>
                <w:sz w:val="20"/>
                <w:lang w:eastAsia="en-GB"/>
              </w:rPr>
              <w:t>1 009</w:t>
            </w:r>
          </w:p>
        </w:tc>
        <w:tc>
          <w:tcPr>
            <w:tcW w:w="1184" w:type="dxa"/>
            <w:tcBorders>
              <w:top w:val="nil"/>
              <w:left w:val="nil"/>
              <w:bottom w:val="single" w:sz="4" w:space="0" w:color="auto"/>
              <w:right w:val="nil"/>
            </w:tcBorders>
            <w:shd w:val="clear" w:color="000000" w:fill="FFFFFF"/>
            <w:noWrap/>
            <w:hideMark/>
          </w:tcPr>
          <w:p w14:paraId="770360B2" w14:textId="5275F905" w:rsidR="004C264B" w:rsidRPr="003C3769" w:rsidRDefault="004C264B" w:rsidP="00C530F7">
            <w:pPr>
              <w:jc w:val="right"/>
              <w:rPr>
                <w:rFonts w:ascii="Arial" w:hAnsi="Arial"/>
                <w:color w:val="000000"/>
                <w:sz w:val="20"/>
                <w:lang w:eastAsia="en-GB"/>
              </w:rPr>
            </w:pPr>
            <w:r w:rsidRPr="003C3769">
              <w:rPr>
                <w:rFonts w:ascii="Arial" w:hAnsi="Arial"/>
                <w:sz w:val="20"/>
                <w:lang w:eastAsia="en-GB"/>
              </w:rPr>
              <w:t>-</w:t>
            </w:r>
          </w:p>
        </w:tc>
      </w:tr>
      <w:tr w:rsidR="004C264B" w:rsidRPr="003C3769" w14:paraId="532AF53F" w14:textId="77777777" w:rsidTr="00726CED">
        <w:trPr>
          <w:trHeight w:val="270"/>
        </w:trPr>
        <w:tc>
          <w:tcPr>
            <w:tcW w:w="5637" w:type="dxa"/>
            <w:tcBorders>
              <w:top w:val="nil"/>
              <w:left w:val="nil"/>
              <w:bottom w:val="nil"/>
              <w:right w:val="nil"/>
            </w:tcBorders>
            <w:shd w:val="clear" w:color="000000" w:fill="FFFFFF"/>
            <w:noWrap/>
            <w:vAlign w:val="center"/>
            <w:hideMark/>
          </w:tcPr>
          <w:p w14:paraId="1B2B4326" w14:textId="77777777" w:rsidR="004C264B" w:rsidRPr="003C3769" w:rsidRDefault="004C264B" w:rsidP="00C530F7">
            <w:pPr>
              <w:rPr>
                <w:rFonts w:ascii="Arial" w:hAnsi="Arial"/>
                <w:b/>
                <w:bCs/>
                <w:color w:val="000000"/>
                <w:sz w:val="20"/>
                <w:lang w:eastAsia="en-GB"/>
              </w:rPr>
            </w:pPr>
            <w:r w:rsidRPr="003C3769">
              <w:rPr>
                <w:rFonts w:ascii="Arial" w:hAnsi="Arial"/>
                <w:b/>
                <w:bCs/>
                <w:color w:val="000000"/>
                <w:sz w:val="20"/>
                <w:lang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65BBC0C6" w14:textId="544196B5" w:rsidR="004C264B" w:rsidRPr="003C3769" w:rsidRDefault="004C264B" w:rsidP="00C530F7">
            <w:pPr>
              <w:jc w:val="right"/>
              <w:rPr>
                <w:rFonts w:ascii="Arial" w:hAnsi="Arial"/>
                <w:b/>
                <w:bCs/>
                <w:color w:val="000000"/>
                <w:sz w:val="20"/>
                <w:lang w:eastAsia="en-GB"/>
              </w:rPr>
            </w:pPr>
            <w:r w:rsidRPr="003C3769">
              <w:rPr>
                <w:rFonts w:ascii="Arial" w:hAnsi="Arial"/>
                <w:b/>
                <w:bCs/>
                <w:sz w:val="20"/>
                <w:lang w:eastAsia="en-GB"/>
              </w:rPr>
              <w:t xml:space="preserve">3 </w:t>
            </w:r>
            <w:r>
              <w:rPr>
                <w:rFonts w:ascii="Arial" w:hAnsi="Arial"/>
                <w:b/>
                <w:bCs/>
                <w:sz w:val="20"/>
                <w:lang w:eastAsia="en-GB"/>
              </w:rPr>
              <w:t>260</w:t>
            </w:r>
          </w:p>
        </w:tc>
        <w:tc>
          <w:tcPr>
            <w:tcW w:w="1184" w:type="dxa"/>
            <w:tcBorders>
              <w:top w:val="single" w:sz="4" w:space="0" w:color="auto"/>
              <w:left w:val="nil"/>
              <w:bottom w:val="single" w:sz="4" w:space="0" w:color="auto"/>
              <w:right w:val="nil"/>
            </w:tcBorders>
            <w:shd w:val="clear" w:color="000000" w:fill="FFFFFF"/>
            <w:noWrap/>
            <w:hideMark/>
          </w:tcPr>
          <w:p w14:paraId="6EDF6011" w14:textId="612C192A" w:rsidR="004C264B" w:rsidRPr="003C3769" w:rsidRDefault="004C264B" w:rsidP="00C530F7">
            <w:pPr>
              <w:jc w:val="right"/>
              <w:rPr>
                <w:rFonts w:ascii="Arial" w:hAnsi="Arial"/>
                <w:b/>
                <w:bCs/>
                <w:color w:val="000000"/>
                <w:sz w:val="20"/>
                <w:lang w:eastAsia="en-GB"/>
              </w:rPr>
            </w:pPr>
            <w:r>
              <w:rPr>
                <w:rFonts w:ascii="Arial" w:hAnsi="Arial"/>
                <w:b/>
                <w:bCs/>
                <w:sz w:val="20"/>
                <w:lang w:eastAsia="en-GB"/>
              </w:rPr>
              <w:t>8 192</w:t>
            </w:r>
          </w:p>
        </w:tc>
      </w:tr>
    </w:tbl>
    <w:p w14:paraId="320F577E" w14:textId="77777777" w:rsidR="003E416E" w:rsidRPr="003C3769" w:rsidRDefault="003F3A53" w:rsidP="00140BFE">
      <w:pPr>
        <w:spacing w:before="120" w:after="120"/>
        <w:jc w:val="both"/>
        <w:rPr>
          <w:rFonts w:ascii="Arial" w:hAnsi="Arial"/>
          <w:sz w:val="20"/>
        </w:rPr>
      </w:pPr>
      <w:bookmarkStart w:id="193" w:name="_Hlk4775840"/>
      <w:bookmarkEnd w:id="192"/>
      <w:r w:rsidRPr="003C3769">
        <w:rPr>
          <w:rFonts w:ascii="Arial" w:hAnsi="Arial"/>
          <w:sz w:val="20"/>
        </w:rPr>
        <w:t>Стойностите,</w:t>
      </w:r>
      <w:r w:rsidRPr="003C3769" w:rsidDel="00A05A14">
        <w:rPr>
          <w:rFonts w:ascii="Arial" w:hAnsi="Arial"/>
          <w:sz w:val="20"/>
        </w:rPr>
        <w:t xml:space="preserve"> </w:t>
      </w:r>
      <w:r w:rsidRPr="003C3769">
        <w:rPr>
          <w:rFonts w:ascii="Arial" w:hAnsi="Arial"/>
          <w:sz w:val="20"/>
        </w:rPr>
        <w:t>оповестени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този</w:t>
      </w:r>
      <w:r w:rsidRPr="003C3769" w:rsidDel="00A05A14">
        <w:rPr>
          <w:rFonts w:ascii="Arial" w:hAnsi="Arial"/>
          <w:sz w:val="20"/>
        </w:rPr>
        <w:t xml:space="preserve"> </w:t>
      </w:r>
      <w:r w:rsidRPr="003C3769">
        <w:rPr>
          <w:rFonts w:ascii="Arial" w:hAnsi="Arial"/>
          <w:sz w:val="20"/>
        </w:rPr>
        <w:t>анализ</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падежите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представляват</w:t>
      </w:r>
      <w:r w:rsidRPr="003C3769" w:rsidDel="00A05A14">
        <w:rPr>
          <w:rFonts w:ascii="Arial" w:hAnsi="Arial"/>
          <w:sz w:val="20"/>
        </w:rPr>
        <w:t xml:space="preserve"> </w:t>
      </w:r>
      <w:r w:rsidRPr="003C3769">
        <w:rPr>
          <w:rFonts w:ascii="Arial" w:hAnsi="Arial"/>
          <w:sz w:val="20"/>
        </w:rPr>
        <w:t>недисконтираните</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задълженията</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00363F1A" w:rsidRPr="003C3769">
        <w:rPr>
          <w:rFonts w:ascii="Arial" w:hAnsi="Arial"/>
          <w:sz w:val="20"/>
        </w:rPr>
        <w:t>съответните</w:t>
      </w:r>
      <w:r w:rsidR="00363F1A" w:rsidRPr="003C3769" w:rsidDel="00A05A14">
        <w:rPr>
          <w:rFonts w:ascii="Arial" w:hAnsi="Arial"/>
          <w:sz w:val="20"/>
        </w:rPr>
        <w:t xml:space="preserve"> </w:t>
      </w:r>
      <w:r w:rsidR="00363F1A" w:rsidRPr="003C3769">
        <w:rPr>
          <w:rFonts w:ascii="Arial" w:hAnsi="Arial"/>
          <w:sz w:val="20"/>
        </w:rPr>
        <w:t>отчетни</w:t>
      </w:r>
      <w:r w:rsidR="009D1778" w:rsidRPr="003C3769" w:rsidDel="00A05A14">
        <w:rPr>
          <w:rFonts w:ascii="Arial" w:hAnsi="Arial"/>
          <w:sz w:val="20"/>
        </w:rPr>
        <w:t xml:space="preserve"> </w:t>
      </w:r>
      <w:r w:rsidR="009D1778" w:rsidRPr="003C3769">
        <w:rPr>
          <w:rFonts w:ascii="Arial" w:hAnsi="Arial"/>
          <w:sz w:val="20"/>
        </w:rPr>
        <w:t>дат</w:t>
      </w:r>
      <w:r w:rsidR="00363F1A" w:rsidRPr="003C3769">
        <w:rPr>
          <w:rFonts w:ascii="Arial" w:hAnsi="Arial"/>
          <w:sz w:val="20"/>
        </w:rPr>
        <w:t>и</w:t>
      </w:r>
      <w:r w:rsidRPr="003C3769">
        <w:rPr>
          <w:rFonts w:ascii="Arial" w:hAnsi="Arial"/>
          <w:sz w:val="20"/>
        </w:rPr>
        <w:t>.</w:t>
      </w:r>
      <w:r w:rsidRPr="003C3769" w:rsidDel="00A05A14">
        <w:rPr>
          <w:rFonts w:ascii="Arial" w:hAnsi="Arial"/>
          <w:sz w:val="20"/>
        </w:rPr>
        <w:t xml:space="preserve"> </w:t>
      </w:r>
    </w:p>
    <w:bookmarkEnd w:id="193"/>
    <w:p w14:paraId="119C3BF1" w14:textId="77777777" w:rsidR="003F3A53" w:rsidRPr="003C3769" w:rsidRDefault="003F3A53" w:rsidP="00140BFE">
      <w:pPr>
        <w:spacing w:before="120" w:after="120"/>
        <w:jc w:val="both"/>
        <w:rPr>
          <w:rFonts w:ascii="Arial" w:hAnsi="Arial"/>
          <w:b/>
          <w:sz w:val="20"/>
        </w:rPr>
      </w:pPr>
      <w:r w:rsidRPr="003C3769">
        <w:rPr>
          <w:rFonts w:ascii="Arial" w:hAnsi="Arial"/>
          <w:b/>
          <w:sz w:val="20"/>
        </w:rPr>
        <w:t>Финансови</w:t>
      </w:r>
      <w:r w:rsidR="00F51B04" w:rsidRPr="003C3769">
        <w:rPr>
          <w:rFonts w:ascii="Arial" w:hAnsi="Arial"/>
          <w:b/>
          <w:sz w:val="20"/>
        </w:rPr>
        <w:t>те</w:t>
      </w:r>
      <w:r w:rsidRPr="003C3769" w:rsidDel="00A05A14">
        <w:rPr>
          <w:rFonts w:ascii="Arial" w:hAnsi="Arial"/>
          <w:b/>
          <w:sz w:val="20"/>
        </w:rPr>
        <w:t xml:space="preserve"> </w:t>
      </w:r>
      <w:r w:rsidRPr="003C3769">
        <w:rPr>
          <w:rFonts w:ascii="Arial" w:hAnsi="Arial"/>
          <w:b/>
          <w:sz w:val="20"/>
        </w:rPr>
        <w:t>активи</w:t>
      </w:r>
      <w:r w:rsidRPr="003C3769" w:rsidDel="00A05A14">
        <w:rPr>
          <w:rFonts w:ascii="Arial" w:hAnsi="Arial"/>
          <w:b/>
          <w:sz w:val="20"/>
        </w:rPr>
        <w:t xml:space="preserve"> </w:t>
      </w:r>
      <w:r w:rsidRPr="003C3769">
        <w:rPr>
          <w:rFonts w:ascii="Arial" w:hAnsi="Arial"/>
          <w:b/>
          <w:sz w:val="20"/>
        </w:rPr>
        <w:t>като</w:t>
      </w:r>
      <w:r w:rsidRPr="003C3769" w:rsidDel="00A05A14">
        <w:rPr>
          <w:rFonts w:ascii="Arial" w:hAnsi="Arial"/>
          <w:b/>
          <w:sz w:val="20"/>
        </w:rPr>
        <w:t xml:space="preserve"> </w:t>
      </w:r>
      <w:r w:rsidRPr="003C3769">
        <w:rPr>
          <w:rFonts w:ascii="Arial" w:hAnsi="Arial"/>
          <w:b/>
          <w:sz w:val="20"/>
        </w:rPr>
        <w:t>средство</w:t>
      </w:r>
      <w:r w:rsidRPr="003C3769" w:rsidDel="00A05A14">
        <w:rPr>
          <w:rFonts w:ascii="Arial" w:hAnsi="Arial"/>
          <w:b/>
          <w:sz w:val="20"/>
        </w:rPr>
        <w:t xml:space="preserve"> </w:t>
      </w:r>
      <w:r w:rsidRPr="003C3769">
        <w:rPr>
          <w:rFonts w:ascii="Arial" w:hAnsi="Arial"/>
          <w:b/>
          <w:sz w:val="20"/>
        </w:rPr>
        <w:t>за</w:t>
      </w:r>
      <w:r w:rsidRPr="003C3769" w:rsidDel="00A05A14">
        <w:rPr>
          <w:rFonts w:ascii="Arial" w:hAnsi="Arial"/>
          <w:b/>
          <w:sz w:val="20"/>
        </w:rPr>
        <w:t xml:space="preserve"> </w:t>
      </w:r>
      <w:r w:rsidRPr="003C3769">
        <w:rPr>
          <w:rFonts w:ascii="Arial" w:hAnsi="Arial"/>
          <w:b/>
          <w:sz w:val="20"/>
        </w:rPr>
        <w:t>управление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ликвидния</w:t>
      </w:r>
      <w:r w:rsidRPr="003C3769" w:rsidDel="00A05A14">
        <w:rPr>
          <w:rFonts w:ascii="Arial" w:hAnsi="Arial"/>
          <w:b/>
          <w:sz w:val="20"/>
        </w:rPr>
        <w:t xml:space="preserve"> </w:t>
      </w:r>
      <w:r w:rsidRPr="003C3769">
        <w:rPr>
          <w:rFonts w:ascii="Arial" w:hAnsi="Arial"/>
          <w:b/>
          <w:sz w:val="20"/>
        </w:rPr>
        <w:t>риск</w:t>
      </w:r>
    </w:p>
    <w:p w14:paraId="31B444C0" w14:textId="77777777" w:rsidR="00232D47" w:rsidRPr="003C3769" w:rsidRDefault="003F3A53" w:rsidP="003F3A53">
      <w:pPr>
        <w:jc w:val="both"/>
        <w:rPr>
          <w:rFonts w:ascii="Arial" w:hAnsi="Arial"/>
          <w:sz w:val="20"/>
        </w:rPr>
      </w:pP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оценяването</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управлението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ликвидн</w:t>
      </w:r>
      <w:r w:rsidR="00277037" w:rsidRPr="003C3769">
        <w:rPr>
          <w:rFonts w:ascii="Arial" w:hAnsi="Arial"/>
          <w:sz w:val="20"/>
        </w:rPr>
        <w:t>и</w:t>
      </w:r>
      <w:r w:rsidRPr="003C3769">
        <w:rPr>
          <w:rFonts w:ascii="Arial" w:hAnsi="Arial"/>
          <w:sz w:val="20"/>
        </w:rPr>
        <w:t>я</w:t>
      </w:r>
      <w:r w:rsidRPr="003C3769" w:rsidDel="00A05A14">
        <w:rPr>
          <w:rFonts w:ascii="Arial" w:hAnsi="Arial"/>
          <w:sz w:val="20"/>
        </w:rPr>
        <w:t xml:space="preserve"> </w:t>
      </w:r>
      <w:r w:rsidRPr="003C3769">
        <w:rPr>
          <w:rFonts w:ascii="Arial" w:hAnsi="Arial"/>
          <w:sz w:val="20"/>
        </w:rPr>
        <w:t>риск</w:t>
      </w:r>
      <w:r w:rsidRPr="003C3769" w:rsidDel="00A05A14">
        <w:rPr>
          <w:rFonts w:ascii="Arial" w:hAnsi="Arial"/>
          <w:sz w:val="20"/>
        </w:rPr>
        <w:t xml:space="preserve"> </w:t>
      </w:r>
      <w:r w:rsidR="003E0AD8"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отчита</w:t>
      </w:r>
      <w:r w:rsidRPr="003C3769" w:rsidDel="00A05A14">
        <w:rPr>
          <w:rFonts w:ascii="Arial" w:hAnsi="Arial"/>
          <w:sz w:val="20"/>
        </w:rPr>
        <w:t xml:space="preserve"> </w:t>
      </w:r>
      <w:r w:rsidRPr="003C3769">
        <w:rPr>
          <w:rFonts w:ascii="Arial" w:hAnsi="Arial"/>
          <w:sz w:val="20"/>
        </w:rPr>
        <w:t>очакваните</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финансови</w:t>
      </w:r>
      <w:r w:rsidRPr="003C3769" w:rsidDel="00A05A14">
        <w:rPr>
          <w:rFonts w:ascii="Arial" w:hAnsi="Arial"/>
          <w:sz w:val="20"/>
        </w:rPr>
        <w:t xml:space="preserve"> </w:t>
      </w:r>
      <w:r w:rsidRPr="003C3769">
        <w:rPr>
          <w:rFonts w:ascii="Arial" w:hAnsi="Arial"/>
          <w:sz w:val="20"/>
        </w:rPr>
        <w:t>инструме</w:t>
      </w:r>
      <w:r w:rsidR="00277037" w:rsidRPr="003C3769">
        <w:rPr>
          <w:rFonts w:ascii="Arial" w:hAnsi="Arial"/>
          <w:sz w:val="20"/>
        </w:rPr>
        <w:t>н</w:t>
      </w:r>
      <w:r w:rsidR="00F51B04" w:rsidRPr="003C3769">
        <w:rPr>
          <w:rFonts w:ascii="Arial" w:hAnsi="Arial"/>
          <w:sz w:val="20"/>
        </w:rPr>
        <w:t>ти,</w:t>
      </w:r>
      <w:r w:rsidR="00F51B04" w:rsidRPr="003C3769" w:rsidDel="00A05A14">
        <w:rPr>
          <w:rFonts w:ascii="Arial" w:hAnsi="Arial"/>
          <w:sz w:val="20"/>
        </w:rPr>
        <w:t xml:space="preserve"> </w:t>
      </w:r>
      <w:r w:rsidR="00F51B04" w:rsidRPr="003C3769">
        <w:rPr>
          <w:rFonts w:ascii="Arial" w:hAnsi="Arial"/>
          <w:sz w:val="20"/>
        </w:rPr>
        <w:t>по-специално</w:t>
      </w:r>
      <w:r w:rsidR="00F51B04" w:rsidRPr="003C3769" w:rsidDel="00A05A14">
        <w:rPr>
          <w:rFonts w:ascii="Arial" w:hAnsi="Arial"/>
          <w:sz w:val="20"/>
        </w:rPr>
        <w:t xml:space="preserve"> </w:t>
      </w:r>
      <w:r w:rsidR="00F51B04" w:rsidRPr="003C3769">
        <w:rPr>
          <w:rFonts w:ascii="Arial" w:hAnsi="Arial"/>
          <w:sz w:val="20"/>
        </w:rPr>
        <w:t>наличните</w:t>
      </w:r>
      <w:r w:rsidR="00F51B04"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средства</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009446D6" w:rsidRPr="003C3769">
        <w:rPr>
          <w:rFonts w:ascii="Arial" w:hAnsi="Arial"/>
          <w:sz w:val="20"/>
        </w:rPr>
        <w:t>Съгласно</w:t>
      </w:r>
      <w:r w:rsidR="009446D6" w:rsidRPr="003C3769" w:rsidDel="00A05A14">
        <w:rPr>
          <w:rFonts w:ascii="Arial" w:hAnsi="Arial"/>
          <w:sz w:val="20"/>
        </w:rPr>
        <w:t xml:space="preserve"> </w:t>
      </w:r>
      <w:r w:rsidR="009446D6" w:rsidRPr="003C3769">
        <w:rPr>
          <w:rFonts w:ascii="Arial" w:hAnsi="Arial"/>
          <w:sz w:val="20"/>
        </w:rPr>
        <w:t>сключените</w:t>
      </w:r>
      <w:r w:rsidRPr="003C3769" w:rsidDel="00A05A14">
        <w:rPr>
          <w:rFonts w:ascii="Arial" w:hAnsi="Arial"/>
          <w:sz w:val="20"/>
        </w:rPr>
        <w:t xml:space="preserve"> </w:t>
      </w:r>
      <w:r w:rsidRPr="003C3769">
        <w:rPr>
          <w:rFonts w:ascii="Arial" w:hAnsi="Arial"/>
          <w:sz w:val="20"/>
        </w:rPr>
        <w:t>договор</w:t>
      </w:r>
      <w:r w:rsidR="009446D6" w:rsidRPr="003C3769">
        <w:rPr>
          <w:rFonts w:ascii="Arial" w:hAnsi="Arial"/>
          <w:sz w:val="20"/>
        </w:rPr>
        <w:t>и</w:t>
      </w:r>
      <w:r w:rsidRPr="003C3769" w:rsidDel="00A05A14">
        <w:rPr>
          <w:rFonts w:ascii="Arial" w:hAnsi="Arial"/>
          <w:sz w:val="20"/>
        </w:rPr>
        <w:t xml:space="preserve"> </w:t>
      </w:r>
      <w:r w:rsidRPr="003C3769">
        <w:rPr>
          <w:rFonts w:ascii="Arial" w:hAnsi="Arial"/>
          <w:sz w:val="20"/>
        </w:rPr>
        <w:t>всички</w:t>
      </w:r>
      <w:r w:rsidRPr="003C3769" w:rsidDel="00A05A14">
        <w:rPr>
          <w:rFonts w:ascii="Arial" w:hAnsi="Arial"/>
          <w:sz w:val="20"/>
        </w:rPr>
        <w:t xml:space="preserve"> </w:t>
      </w:r>
      <w:r w:rsidRPr="003C3769">
        <w:rPr>
          <w:rFonts w:ascii="Arial" w:hAnsi="Arial"/>
          <w:sz w:val="20"/>
        </w:rPr>
        <w:t>парични</w:t>
      </w:r>
      <w:r w:rsidRPr="003C3769" w:rsidDel="00A05A14">
        <w:rPr>
          <w:rFonts w:ascii="Arial" w:hAnsi="Arial"/>
          <w:sz w:val="20"/>
        </w:rPr>
        <w:t xml:space="preserve"> </w:t>
      </w:r>
      <w:r w:rsidRPr="003C3769">
        <w:rPr>
          <w:rFonts w:ascii="Arial" w:hAnsi="Arial"/>
          <w:sz w:val="20"/>
        </w:rPr>
        <w:t>потоци</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търговски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други</w:t>
      </w:r>
      <w:r w:rsidRPr="003C3769" w:rsidDel="00A05A14">
        <w:rPr>
          <w:rFonts w:ascii="Arial" w:hAnsi="Arial"/>
          <w:sz w:val="20"/>
        </w:rPr>
        <w:t xml:space="preserve"> </w:t>
      </w:r>
      <w:r w:rsidRPr="003C3769">
        <w:rPr>
          <w:rFonts w:ascii="Arial" w:hAnsi="Arial"/>
          <w:sz w:val="20"/>
        </w:rPr>
        <w:t>вземания</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дължими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срок</w:t>
      </w:r>
      <w:r w:rsidRPr="003C3769" w:rsidDel="00A05A14">
        <w:rPr>
          <w:rFonts w:ascii="Arial" w:hAnsi="Arial"/>
          <w:sz w:val="20"/>
        </w:rPr>
        <w:t xml:space="preserve"> </w:t>
      </w:r>
      <w:r w:rsidRPr="003C3769">
        <w:rPr>
          <w:rFonts w:ascii="Arial" w:hAnsi="Arial"/>
          <w:sz w:val="20"/>
        </w:rPr>
        <w:t>до</w:t>
      </w:r>
      <w:r w:rsidR="00223F66" w:rsidRPr="003C3769" w:rsidDel="00A05A14">
        <w:rPr>
          <w:rFonts w:ascii="Arial" w:hAnsi="Arial"/>
          <w:sz w:val="20"/>
        </w:rPr>
        <w:t xml:space="preserve"> </w:t>
      </w:r>
      <w:r w:rsidR="003B66C2" w:rsidRPr="003C3769">
        <w:rPr>
          <w:rFonts w:ascii="Arial" w:hAnsi="Arial"/>
          <w:sz w:val="20"/>
        </w:rPr>
        <w:t>три</w:t>
      </w:r>
      <w:r w:rsidRPr="003C3769" w:rsidDel="00A05A14">
        <w:rPr>
          <w:rFonts w:ascii="Arial" w:hAnsi="Arial"/>
          <w:sz w:val="20"/>
        </w:rPr>
        <w:t xml:space="preserve"> </w:t>
      </w:r>
      <w:r w:rsidRPr="003C3769">
        <w:rPr>
          <w:rFonts w:ascii="Arial" w:hAnsi="Arial"/>
          <w:sz w:val="20"/>
        </w:rPr>
        <w:t>месеца.</w:t>
      </w:r>
    </w:p>
    <w:p w14:paraId="6BBE3611" w14:textId="77777777" w:rsidR="00E0718D" w:rsidRPr="003C3769" w:rsidRDefault="005529BA" w:rsidP="00B264D2">
      <w:pPr>
        <w:pStyle w:val="1"/>
        <w:numPr>
          <w:ilvl w:val="0"/>
          <w:numId w:val="23"/>
        </w:numPr>
        <w:spacing w:line="240" w:lineRule="auto"/>
        <w:jc w:val="both"/>
        <w:rPr>
          <w:rFonts w:ascii="Arial" w:hAnsi="Arial" w:cs="Arial"/>
          <w:color w:val="auto"/>
          <w:sz w:val="20"/>
          <w:szCs w:val="20"/>
        </w:rPr>
      </w:pPr>
      <w:bookmarkStart w:id="194" w:name="_Ref369267735"/>
      <w:r w:rsidRPr="003C3769">
        <w:rPr>
          <w:rFonts w:ascii="Arial" w:hAnsi="Arial" w:cs="Arial"/>
          <w:color w:val="auto"/>
          <w:sz w:val="20"/>
          <w:szCs w:val="20"/>
        </w:rPr>
        <w:t>Оценяване</w:t>
      </w:r>
      <w:r w:rsidRPr="003C3769" w:rsidDel="00A05A14">
        <w:rPr>
          <w:rFonts w:ascii="Arial" w:hAnsi="Arial" w:cs="Arial"/>
          <w:color w:val="auto"/>
          <w:sz w:val="20"/>
          <w:szCs w:val="20"/>
        </w:rPr>
        <w:t xml:space="preserve"> </w:t>
      </w:r>
      <w:r w:rsidRPr="003C3769">
        <w:rPr>
          <w:rFonts w:ascii="Arial" w:hAnsi="Arial" w:cs="Arial"/>
          <w:color w:val="auto"/>
          <w:sz w:val="20"/>
          <w:szCs w:val="20"/>
        </w:rPr>
        <w:t>по</w:t>
      </w:r>
      <w:r w:rsidRPr="003C3769" w:rsidDel="00A05A14">
        <w:rPr>
          <w:rFonts w:ascii="Arial" w:hAnsi="Arial" w:cs="Arial"/>
          <w:color w:val="auto"/>
          <w:sz w:val="20"/>
          <w:szCs w:val="20"/>
        </w:rPr>
        <w:t xml:space="preserve"> </w:t>
      </w:r>
      <w:r w:rsidRPr="003C3769">
        <w:rPr>
          <w:rFonts w:ascii="Arial" w:hAnsi="Arial" w:cs="Arial"/>
          <w:color w:val="auto"/>
          <w:sz w:val="20"/>
          <w:szCs w:val="20"/>
        </w:rPr>
        <w:t>справедлива</w:t>
      </w:r>
      <w:r w:rsidRPr="003C3769" w:rsidDel="00A05A14">
        <w:rPr>
          <w:rFonts w:ascii="Arial" w:hAnsi="Arial" w:cs="Arial"/>
          <w:color w:val="auto"/>
          <w:sz w:val="20"/>
          <w:szCs w:val="20"/>
        </w:rPr>
        <w:t xml:space="preserve"> </w:t>
      </w:r>
      <w:r w:rsidRPr="003C3769">
        <w:rPr>
          <w:rFonts w:ascii="Arial" w:hAnsi="Arial" w:cs="Arial"/>
          <w:color w:val="auto"/>
          <w:sz w:val="20"/>
          <w:szCs w:val="20"/>
        </w:rPr>
        <w:t>стойност</w:t>
      </w:r>
      <w:r w:rsidRPr="003C3769" w:rsidDel="00A05A14">
        <w:rPr>
          <w:rFonts w:ascii="Arial" w:hAnsi="Arial" w:cs="Arial"/>
          <w:color w:val="auto"/>
          <w:sz w:val="20"/>
          <w:szCs w:val="20"/>
        </w:rPr>
        <w:t xml:space="preserve"> </w:t>
      </w:r>
      <w:r w:rsidRPr="003C3769">
        <w:rPr>
          <w:rFonts w:ascii="Arial" w:hAnsi="Arial" w:cs="Arial"/>
          <w:color w:val="auto"/>
          <w:sz w:val="20"/>
          <w:szCs w:val="20"/>
        </w:rPr>
        <w:t>на</w:t>
      </w:r>
      <w:r w:rsidRPr="003C3769" w:rsidDel="00A05A14">
        <w:rPr>
          <w:rFonts w:ascii="Arial" w:hAnsi="Arial" w:cs="Arial"/>
          <w:color w:val="auto"/>
          <w:sz w:val="20"/>
          <w:szCs w:val="20"/>
        </w:rPr>
        <w:t xml:space="preserve"> </w:t>
      </w:r>
      <w:r w:rsidRPr="003C3769">
        <w:rPr>
          <w:rFonts w:ascii="Arial" w:hAnsi="Arial" w:cs="Arial"/>
          <w:color w:val="auto"/>
          <w:sz w:val="20"/>
          <w:szCs w:val="20"/>
        </w:rPr>
        <w:t>финансови</w:t>
      </w:r>
      <w:r w:rsidRPr="003C3769" w:rsidDel="00A05A14">
        <w:rPr>
          <w:rFonts w:ascii="Arial" w:hAnsi="Arial" w:cs="Arial"/>
          <w:color w:val="auto"/>
          <w:sz w:val="20"/>
          <w:szCs w:val="20"/>
        </w:rPr>
        <w:t xml:space="preserve"> </w:t>
      </w:r>
      <w:r w:rsidRPr="003C3769">
        <w:rPr>
          <w:rFonts w:ascii="Arial" w:hAnsi="Arial" w:cs="Arial"/>
          <w:color w:val="auto"/>
          <w:sz w:val="20"/>
          <w:szCs w:val="20"/>
        </w:rPr>
        <w:t>инструменти</w:t>
      </w:r>
      <w:bookmarkEnd w:id="194"/>
    </w:p>
    <w:p w14:paraId="7B2D0C7A" w14:textId="77777777" w:rsidR="005529BA" w:rsidRPr="003C3769" w:rsidRDefault="005529BA" w:rsidP="005529BA">
      <w:pPr>
        <w:spacing w:after="120"/>
        <w:jc w:val="both"/>
        <w:rPr>
          <w:rFonts w:ascii="Arial" w:hAnsi="Arial"/>
          <w:sz w:val="20"/>
        </w:rPr>
      </w:pP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отчитани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справедлива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отчета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финансовото</w:t>
      </w:r>
      <w:r w:rsidRPr="003C3769" w:rsidDel="00A05A14">
        <w:rPr>
          <w:rFonts w:ascii="Arial" w:hAnsi="Arial"/>
          <w:sz w:val="20"/>
        </w:rPr>
        <w:t xml:space="preserve"> </w:t>
      </w:r>
      <w:r w:rsidRPr="003C3769">
        <w:rPr>
          <w:rFonts w:ascii="Arial" w:hAnsi="Arial"/>
          <w:sz w:val="20"/>
        </w:rPr>
        <w:t>състояние,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групирани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три</w:t>
      </w:r>
      <w:r w:rsidRPr="003C3769" w:rsidDel="00A05A14">
        <w:rPr>
          <w:rFonts w:ascii="Arial" w:hAnsi="Arial"/>
          <w:sz w:val="20"/>
        </w:rPr>
        <w:t xml:space="preserve"> </w:t>
      </w:r>
      <w:r w:rsidRPr="003C3769">
        <w:rPr>
          <w:rFonts w:ascii="Arial" w:hAnsi="Arial"/>
          <w:sz w:val="20"/>
        </w:rPr>
        <w:t>нива</w:t>
      </w:r>
      <w:r w:rsidRPr="003C3769" w:rsidDel="00A05A14">
        <w:rPr>
          <w:rFonts w:ascii="Arial" w:hAnsi="Arial"/>
          <w:sz w:val="20"/>
        </w:rPr>
        <w:t xml:space="preserve"> </w:t>
      </w:r>
      <w:r w:rsidRPr="003C3769">
        <w:rPr>
          <w:rFonts w:ascii="Arial" w:hAnsi="Arial"/>
          <w:sz w:val="20"/>
        </w:rPr>
        <w:t>съобразно</w:t>
      </w:r>
      <w:r w:rsidRPr="003C3769" w:rsidDel="00A05A14">
        <w:rPr>
          <w:rFonts w:ascii="Arial" w:hAnsi="Arial"/>
          <w:sz w:val="20"/>
        </w:rPr>
        <w:t xml:space="preserve"> </w:t>
      </w:r>
      <w:r w:rsidRPr="003C3769">
        <w:rPr>
          <w:rFonts w:ascii="Arial" w:hAnsi="Arial"/>
          <w:sz w:val="20"/>
        </w:rPr>
        <w:t>йерархията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Тази</w:t>
      </w:r>
      <w:r w:rsidRPr="003C3769" w:rsidDel="00A05A14">
        <w:rPr>
          <w:rFonts w:ascii="Arial" w:hAnsi="Arial"/>
          <w:sz w:val="20"/>
        </w:rPr>
        <w:t xml:space="preserve"> </w:t>
      </w:r>
      <w:r w:rsidRPr="003C3769">
        <w:rPr>
          <w:rFonts w:ascii="Arial" w:hAnsi="Arial"/>
          <w:sz w:val="20"/>
        </w:rPr>
        <w:t>йерархия</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определя</w:t>
      </w:r>
      <w:r w:rsidRPr="003C3769" w:rsidDel="00A05A14">
        <w:rPr>
          <w:rFonts w:ascii="Arial" w:hAnsi="Arial"/>
          <w:sz w:val="20"/>
        </w:rPr>
        <w:t xml:space="preserve"> </w:t>
      </w:r>
      <w:r w:rsidRPr="003C3769">
        <w:rPr>
          <w:rFonts w:ascii="Arial" w:hAnsi="Arial"/>
          <w:sz w:val="20"/>
        </w:rPr>
        <w:t>въз</w:t>
      </w:r>
      <w:r w:rsidRPr="003C3769" w:rsidDel="00A05A14">
        <w:rPr>
          <w:rFonts w:ascii="Arial" w:hAnsi="Arial"/>
          <w:sz w:val="20"/>
        </w:rPr>
        <w:t xml:space="preserve"> </w:t>
      </w:r>
      <w:r w:rsidRPr="003C3769">
        <w:rPr>
          <w:rFonts w:ascii="Arial" w:hAnsi="Arial"/>
          <w:sz w:val="20"/>
        </w:rPr>
        <w:t>основа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значимостта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входящата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използвана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определянето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финансовите</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следва:</w:t>
      </w:r>
    </w:p>
    <w:p w14:paraId="0A44B084" w14:textId="77777777" w:rsidR="005529BA" w:rsidRPr="003C3769" w:rsidRDefault="005529BA" w:rsidP="008130DD">
      <w:pPr>
        <w:numPr>
          <w:ilvl w:val="0"/>
          <w:numId w:val="10"/>
        </w:numPr>
        <w:ind w:left="714" w:hanging="357"/>
        <w:jc w:val="both"/>
        <w:rPr>
          <w:rFonts w:ascii="Arial" w:hAnsi="Arial"/>
          <w:sz w:val="20"/>
        </w:rPr>
      </w:pPr>
      <w:r w:rsidRPr="003C3769">
        <w:rPr>
          <w:rFonts w:ascii="Arial" w:hAnsi="Arial"/>
          <w:sz w:val="20"/>
        </w:rPr>
        <w:t>1</w:t>
      </w:r>
      <w:r w:rsidRPr="003C3769" w:rsidDel="00A05A14">
        <w:rPr>
          <w:rFonts w:ascii="Arial" w:hAnsi="Arial"/>
          <w:sz w:val="20"/>
        </w:rPr>
        <w:t xml:space="preserve"> </w:t>
      </w:r>
      <w:r w:rsidRPr="003C3769">
        <w:rPr>
          <w:rFonts w:ascii="Arial" w:hAnsi="Arial"/>
          <w:sz w:val="20"/>
        </w:rPr>
        <w:t>ниво:</w:t>
      </w:r>
      <w:r w:rsidRPr="003C3769" w:rsidDel="00A05A14">
        <w:rPr>
          <w:rFonts w:ascii="Arial" w:hAnsi="Arial"/>
          <w:sz w:val="20"/>
        </w:rPr>
        <w:t xml:space="preserve"> </w:t>
      </w:r>
      <w:r w:rsidRPr="003C3769">
        <w:rPr>
          <w:rFonts w:ascii="Arial" w:hAnsi="Arial"/>
          <w:sz w:val="20"/>
        </w:rPr>
        <w:t>пазарни</w:t>
      </w:r>
      <w:r w:rsidRPr="003C3769" w:rsidDel="00A05A14">
        <w:rPr>
          <w:rFonts w:ascii="Arial" w:hAnsi="Arial"/>
          <w:sz w:val="20"/>
        </w:rPr>
        <w:t xml:space="preserve"> </w:t>
      </w:r>
      <w:r w:rsidRPr="003C3769">
        <w:rPr>
          <w:rFonts w:ascii="Arial" w:hAnsi="Arial"/>
          <w:sz w:val="20"/>
        </w:rPr>
        <w:t>цени</w:t>
      </w:r>
      <w:r w:rsidRPr="003C3769" w:rsidDel="00A05A14">
        <w:rPr>
          <w:rFonts w:ascii="Arial" w:hAnsi="Arial"/>
          <w:sz w:val="20"/>
        </w:rPr>
        <w:t xml:space="preserve"> </w:t>
      </w:r>
      <w:r w:rsidRPr="003C3769">
        <w:rPr>
          <w:rFonts w:ascii="Arial" w:hAnsi="Arial"/>
          <w:sz w:val="20"/>
        </w:rPr>
        <w:t>(некоригирани)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активни</w:t>
      </w:r>
      <w:r w:rsidRPr="003C3769" w:rsidDel="00A05A14">
        <w:rPr>
          <w:rFonts w:ascii="Arial" w:hAnsi="Arial"/>
          <w:sz w:val="20"/>
        </w:rPr>
        <w:t xml:space="preserve"> </w:t>
      </w:r>
      <w:r w:rsidRPr="003C3769">
        <w:rPr>
          <w:rFonts w:ascii="Arial" w:hAnsi="Arial"/>
          <w:sz w:val="20"/>
        </w:rPr>
        <w:t>пазари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идентични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p>
    <w:p w14:paraId="083465BD" w14:textId="77777777" w:rsidR="005529BA" w:rsidRPr="003C3769" w:rsidRDefault="005529BA" w:rsidP="008130DD">
      <w:pPr>
        <w:numPr>
          <w:ilvl w:val="0"/>
          <w:numId w:val="10"/>
        </w:numPr>
        <w:jc w:val="both"/>
        <w:rPr>
          <w:rFonts w:ascii="Arial" w:hAnsi="Arial"/>
          <w:sz w:val="20"/>
        </w:rPr>
      </w:pPr>
      <w:r w:rsidRPr="003C3769">
        <w:rPr>
          <w:rFonts w:ascii="Arial" w:hAnsi="Arial"/>
          <w:sz w:val="20"/>
        </w:rPr>
        <w:t>2</w:t>
      </w:r>
      <w:r w:rsidRPr="003C3769" w:rsidDel="00A05A14">
        <w:rPr>
          <w:rFonts w:ascii="Arial" w:hAnsi="Arial"/>
          <w:sz w:val="20"/>
        </w:rPr>
        <w:t xml:space="preserve"> </w:t>
      </w:r>
      <w:r w:rsidRPr="003C3769">
        <w:rPr>
          <w:rFonts w:ascii="Arial" w:hAnsi="Arial"/>
          <w:sz w:val="20"/>
        </w:rPr>
        <w:t>ниво:</w:t>
      </w:r>
      <w:r w:rsidRPr="003C3769" w:rsidDel="00A05A14">
        <w:rPr>
          <w:rFonts w:ascii="Arial" w:hAnsi="Arial"/>
          <w:sz w:val="20"/>
        </w:rPr>
        <w:t xml:space="preserve"> </w:t>
      </w:r>
      <w:r w:rsidRPr="003C3769">
        <w:rPr>
          <w:rFonts w:ascii="Arial" w:hAnsi="Arial"/>
          <w:sz w:val="20"/>
        </w:rPr>
        <w:t>входяща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различна</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пазарни</w:t>
      </w:r>
      <w:r w:rsidRPr="003C3769" w:rsidDel="00A05A14">
        <w:rPr>
          <w:rFonts w:ascii="Arial" w:hAnsi="Arial"/>
          <w:sz w:val="20"/>
        </w:rPr>
        <w:t xml:space="preserve"> </w:t>
      </w:r>
      <w:r w:rsidRPr="003C3769">
        <w:rPr>
          <w:rFonts w:ascii="Arial" w:hAnsi="Arial"/>
          <w:sz w:val="20"/>
        </w:rPr>
        <w:t>цени,</w:t>
      </w:r>
      <w:r w:rsidRPr="003C3769" w:rsidDel="00A05A14">
        <w:rPr>
          <w:rFonts w:ascii="Arial" w:hAnsi="Arial"/>
          <w:sz w:val="20"/>
        </w:rPr>
        <w:t xml:space="preserve"> </w:t>
      </w:r>
      <w:r w:rsidRPr="003C3769">
        <w:rPr>
          <w:rFonts w:ascii="Arial" w:hAnsi="Arial"/>
          <w:sz w:val="20"/>
        </w:rPr>
        <w:t>включени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ниво</w:t>
      </w:r>
      <w:r w:rsidRPr="003C3769" w:rsidDel="00A05A14">
        <w:rPr>
          <w:rFonts w:ascii="Arial" w:hAnsi="Arial"/>
          <w:sz w:val="20"/>
        </w:rPr>
        <w:t xml:space="preserve"> </w:t>
      </w:r>
      <w:r w:rsidRPr="003C3769">
        <w:rPr>
          <w:rFonts w:ascii="Arial" w:hAnsi="Arial"/>
          <w:sz w:val="20"/>
        </w:rPr>
        <w:t>1,</w:t>
      </w:r>
      <w:r w:rsidRPr="003C3769" w:rsidDel="00A05A14">
        <w:rPr>
          <w:rFonts w:ascii="Arial" w:hAnsi="Arial"/>
          <w:sz w:val="20"/>
        </w:rPr>
        <w:t xml:space="preserve"> </w:t>
      </w:r>
      <w:r w:rsidRPr="003C3769">
        <w:rPr>
          <w:rFonts w:ascii="Arial" w:hAnsi="Arial"/>
          <w:sz w:val="20"/>
        </w:rPr>
        <w:t>която</w:t>
      </w:r>
      <w:r w:rsidRPr="003C3769" w:rsidDel="00A05A14">
        <w:rPr>
          <w:rFonts w:ascii="Arial" w:hAnsi="Arial"/>
          <w:sz w:val="20"/>
        </w:rPr>
        <w:t xml:space="preserve"> </w:t>
      </w:r>
      <w:r w:rsidRPr="003C3769">
        <w:rPr>
          <w:rFonts w:ascii="Arial" w:hAnsi="Arial"/>
          <w:sz w:val="20"/>
        </w:rPr>
        <w:t>може</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бъде</w:t>
      </w:r>
      <w:r w:rsidRPr="003C3769" w:rsidDel="00A05A14">
        <w:rPr>
          <w:rFonts w:ascii="Arial" w:hAnsi="Arial"/>
          <w:sz w:val="20"/>
        </w:rPr>
        <w:t xml:space="preserve"> </w:t>
      </w:r>
      <w:r w:rsidRPr="003C3769">
        <w:rPr>
          <w:rFonts w:ascii="Arial" w:hAnsi="Arial"/>
          <w:sz w:val="20"/>
        </w:rPr>
        <w:t>наблюдавана</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отношение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даден</w:t>
      </w:r>
      <w:r w:rsidRPr="003C3769" w:rsidDel="00A05A14">
        <w:rPr>
          <w:rFonts w:ascii="Arial" w:hAnsi="Arial"/>
          <w:sz w:val="20"/>
        </w:rPr>
        <w:t xml:space="preserve"> </w:t>
      </w:r>
      <w:r w:rsidRPr="003C3769">
        <w:rPr>
          <w:rFonts w:ascii="Arial" w:hAnsi="Arial"/>
          <w:sz w:val="20"/>
        </w:rPr>
        <w:t>актив</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пасив,</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пряко</w:t>
      </w:r>
      <w:r w:rsidRPr="003C3769" w:rsidDel="00A05A14">
        <w:rPr>
          <w:rFonts w:ascii="Arial" w:hAnsi="Arial"/>
          <w:sz w:val="20"/>
        </w:rPr>
        <w:t xml:space="preserve"> </w:t>
      </w:r>
      <w:r w:rsidRPr="003C3769">
        <w:rPr>
          <w:rFonts w:ascii="Arial" w:hAnsi="Arial"/>
          <w:sz w:val="20"/>
        </w:rPr>
        <w:t>(т.</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цени)</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косвено</w:t>
      </w:r>
      <w:r w:rsidRPr="003C3769" w:rsidDel="00A05A14">
        <w:rPr>
          <w:rFonts w:ascii="Arial" w:hAnsi="Arial"/>
          <w:sz w:val="20"/>
        </w:rPr>
        <w:t xml:space="preserve"> </w:t>
      </w:r>
      <w:r w:rsidRPr="003C3769">
        <w:rPr>
          <w:rFonts w:ascii="Arial" w:hAnsi="Arial"/>
          <w:sz w:val="20"/>
        </w:rPr>
        <w:t>(т.</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цените);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p>
    <w:p w14:paraId="5D2FB676" w14:textId="77777777" w:rsidR="005529BA" w:rsidRPr="003C3769" w:rsidRDefault="005529BA" w:rsidP="008130DD">
      <w:pPr>
        <w:numPr>
          <w:ilvl w:val="0"/>
          <w:numId w:val="10"/>
        </w:numPr>
        <w:spacing w:after="240"/>
        <w:jc w:val="both"/>
        <w:rPr>
          <w:rFonts w:ascii="Arial" w:hAnsi="Arial"/>
          <w:sz w:val="20"/>
        </w:rPr>
      </w:pPr>
      <w:r w:rsidRPr="003C3769">
        <w:rPr>
          <w:rFonts w:ascii="Arial" w:hAnsi="Arial"/>
          <w:sz w:val="20"/>
        </w:rPr>
        <w:t>3</w:t>
      </w:r>
      <w:r w:rsidRPr="003C3769" w:rsidDel="00A05A14">
        <w:rPr>
          <w:rFonts w:ascii="Arial" w:hAnsi="Arial"/>
          <w:sz w:val="20"/>
        </w:rPr>
        <w:t xml:space="preserve"> </w:t>
      </w:r>
      <w:r w:rsidRPr="003C3769">
        <w:rPr>
          <w:rFonts w:ascii="Arial" w:hAnsi="Arial"/>
          <w:sz w:val="20"/>
        </w:rPr>
        <w:t>ниво:</w:t>
      </w:r>
      <w:r w:rsidRPr="003C3769" w:rsidDel="00A05A14">
        <w:rPr>
          <w:rFonts w:ascii="Arial" w:hAnsi="Arial"/>
          <w:sz w:val="20"/>
        </w:rPr>
        <w:t xml:space="preserve"> </w:t>
      </w:r>
      <w:r w:rsidRPr="003C3769">
        <w:rPr>
          <w:rFonts w:ascii="Arial" w:hAnsi="Arial"/>
          <w:sz w:val="20"/>
        </w:rPr>
        <w:t>входяща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даден</w:t>
      </w:r>
      <w:r w:rsidRPr="003C3769" w:rsidDel="00A05A14">
        <w:rPr>
          <w:rFonts w:ascii="Arial" w:hAnsi="Arial"/>
          <w:sz w:val="20"/>
        </w:rPr>
        <w:t xml:space="preserve"> </w:t>
      </w:r>
      <w:r w:rsidRPr="003C3769">
        <w:rPr>
          <w:rFonts w:ascii="Arial" w:hAnsi="Arial"/>
          <w:sz w:val="20"/>
        </w:rPr>
        <w:t>актив</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пасив,</w:t>
      </w:r>
      <w:r w:rsidRPr="003C3769" w:rsidDel="00A05A14">
        <w:rPr>
          <w:rFonts w:ascii="Arial" w:hAnsi="Arial"/>
          <w:sz w:val="20"/>
        </w:rPr>
        <w:t xml:space="preserve"> </w:t>
      </w:r>
      <w:r w:rsidRPr="003C3769">
        <w:rPr>
          <w:rFonts w:ascii="Arial" w:hAnsi="Arial"/>
          <w:sz w:val="20"/>
        </w:rPr>
        <w:t>която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базирана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наблюдавани</w:t>
      </w:r>
      <w:r w:rsidRPr="003C3769" w:rsidDel="00A05A14">
        <w:rPr>
          <w:rFonts w:ascii="Arial" w:hAnsi="Arial"/>
          <w:sz w:val="20"/>
        </w:rPr>
        <w:t xml:space="preserve"> </w:t>
      </w:r>
      <w:r w:rsidRPr="003C3769">
        <w:rPr>
          <w:rFonts w:ascii="Arial" w:hAnsi="Arial"/>
          <w:sz w:val="20"/>
        </w:rPr>
        <w:t>пазарни</w:t>
      </w:r>
      <w:r w:rsidRPr="003C3769" w:rsidDel="00A05A14">
        <w:rPr>
          <w:rFonts w:ascii="Arial" w:hAnsi="Arial"/>
          <w:sz w:val="20"/>
        </w:rPr>
        <w:t xml:space="preserve"> </w:t>
      </w:r>
      <w:r w:rsidRPr="003C3769">
        <w:rPr>
          <w:rFonts w:ascii="Arial" w:hAnsi="Arial"/>
          <w:sz w:val="20"/>
        </w:rPr>
        <w:t>данни.</w:t>
      </w:r>
    </w:p>
    <w:p w14:paraId="0A77AC8E" w14:textId="77777777" w:rsidR="00560EEB" w:rsidRPr="003C3769" w:rsidRDefault="005529BA" w:rsidP="00ED065D">
      <w:pPr>
        <w:jc w:val="both"/>
        <w:rPr>
          <w:rFonts w:ascii="Arial" w:hAnsi="Arial"/>
          <w:sz w:val="20"/>
        </w:rPr>
      </w:pPr>
      <w:r w:rsidRPr="003C3769">
        <w:rPr>
          <w:rFonts w:ascii="Arial" w:hAnsi="Arial"/>
          <w:sz w:val="20"/>
        </w:rPr>
        <w:t>Даден</w:t>
      </w:r>
      <w:r w:rsidRPr="003C3769" w:rsidDel="00A05A14">
        <w:rPr>
          <w:rFonts w:ascii="Arial" w:hAnsi="Arial"/>
          <w:sz w:val="20"/>
        </w:rPr>
        <w:t xml:space="preserve"> </w:t>
      </w:r>
      <w:r w:rsidRPr="003C3769">
        <w:rPr>
          <w:rFonts w:ascii="Arial" w:hAnsi="Arial"/>
          <w:sz w:val="20"/>
        </w:rPr>
        <w:t>финансов</w:t>
      </w:r>
      <w:r w:rsidRPr="003C3769" w:rsidDel="00A05A14">
        <w:rPr>
          <w:rFonts w:ascii="Arial" w:hAnsi="Arial"/>
          <w:sz w:val="20"/>
        </w:rPr>
        <w:t xml:space="preserve"> </w:t>
      </w:r>
      <w:r w:rsidRPr="003C3769">
        <w:rPr>
          <w:rFonts w:ascii="Arial" w:hAnsi="Arial"/>
          <w:sz w:val="20"/>
        </w:rPr>
        <w:t>актив</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пасив</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класифицира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най-ниското</w:t>
      </w:r>
      <w:r w:rsidRPr="003C3769" w:rsidDel="00A05A14">
        <w:rPr>
          <w:rFonts w:ascii="Arial" w:hAnsi="Arial"/>
          <w:sz w:val="20"/>
        </w:rPr>
        <w:t xml:space="preserve"> </w:t>
      </w:r>
      <w:r w:rsidRPr="003C3769">
        <w:rPr>
          <w:rFonts w:ascii="Arial" w:hAnsi="Arial"/>
          <w:sz w:val="20"/>
        </w:rPr>
        <w:t>ниво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значима</w:t>
      </w:r>
      <w:r w:rsidRPr="003C3769" w:rsidDel="00A05A14">
        <w:rPr>
          <w:rFonts w:ascii="Arial" w:hAnsi="Arial"/>
          <w:sz w:val="20"/>
        </w:rPr>
        <w:t xml:space="preserve"> </w:t>
      </w:r>
      <w:r w:rsidRPr="003C3769">
        <w:rPr>
          <w:rFonts w:ascii="Arial" w:hAnsi="Arial"/>
          <w:sz w:val="20"/>
        </w:rPr>
        <w:t>входяща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използвана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определянето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му</w:t>
      </w:r>
      <w:r w:rsidRPr="003C3769" w:rsidDel="00A05A14">
        <w:rPr>
          <w:rFonts w:ascii="Arial" w:hAnsi="Arial"/>
          <w:sz w:val="20"/>
        </w:rPr>
        <w:t xml:space="preserve"> </w:t>
      </w:r>
      <w:r w:rsidRPr="003C3769">
        <w:rPr>
          <w:rFonts w:ascii="Arial" w:hAnsi="Arial"/>
          <w:sz w:val="20"/>
        </w:rPr>
        <w:t>стойност.</w:t>
      </w:r>
    </w:p>
    <w:p w14:paraId="2C237557" w14:textId="77777777" w:rsidR="000D55C9" w:rsidRPr="003C3769" w:rsidRDefault="00A05A14" w:rsidP="00ED065D">
      <w:pPr>
        <w:jc w:val="both"/>
        <w:rPr>
          <w:rFonts w:ascii="Arial" w:hAnsi="Arial"/>
          <w:sz w:val="20"/>
        </w:rPr>
      </w:pPr>
      <w:r w:rsidRPr="003C3769">
        <w:rPr>
          <w:rFonts w:ascii="Arial" w:hAnsi="Arial"/>
          <w:sz w:val="20"/>
        </w:rPr>
        <w:t xml:space="preserve"> </w:t>
      </w:r>
    </w:p>
    <w:tbl>
      <w:tblPr>
        <w:tblW w:w="9184" w:type="dxa"/>
        <w:tblInd w:w="108" w:type="dxa"/>
        <w:tblLook w:val="0000" w:firstRow="0" w:lastRow="0" w:firstColumn="0" w:lastColumn="0" w:noHBand="0" w:noVBand="0"/>
      </w:tblPr>
      <w:tblGrid>
        <w:gridCol w:w="2835"/>
        <w:gridCol w:w="2098"/>
        <w:gridCol w:w="1417"/>
        <w:gridCol w:w="1417"/>
        <w:gridCol w:w="1417"/>
      </w:tblGrid>
      <w:tr w:rsidR="001466F8" w:rsidRPr="003C3769" w14:paraId="58796541" w14:textId="77777777" w:rsidTr="003A43C8">
        <w:trPr>
          <w:trHeight w:val="20"/>
        </w:trPr>
        <w:tc>
          <w:tcPr>
            <w:tcW w:w="2835" w:type="dxa"/>
          </w:tcPr>
          <w:p w14:paraId="67595575" w14:textId="3796E08A" w:rsidR="001466F8" w:rsidRPr="003C3769" w:rsidRDefault="00B870BF" w:rsidP="00091250">
            <w:pPr>
              <w:rPr>
                <w:rFonts w:ascii="Arial" w:hAnsi="Arial"/>
                <w:b/>
                <w:sz w:val="20"/>
              </w:rPr>
            </w:pPr>
            <w:r w:rsidRPr="003C3769">
              <w:rPr>
                <w:rFonts w:ascii="Arial" w:hAnsi="Arial"/>
                <w:b/>
                <w:sz w:val="20"/>
              </w:rPr>
              <w:t>31</w:t>
            </w:r>
            <w:r w:rsidRPr="003C3769" w:rsidDel="00A05A14">
              <w:rPr>
                <w:rFonts w:ascii="Arial" w:hAnsi="Arial"/>
                <w:b/>
                <w:sz w:val="20"/>
              </w:rPr>
              <w:t xml:space="preserve"> </w:t>
            </w:r>
            <w:r w:rsidR="00CB2824">
              <w:rPr>
                <w:rFonts w:ascii="Arial" w:hAnsi="Arial"/>
                <w:b/>
                <w:sz w:val="20"/>
              </w:rPr>
              <w:t>март</w:t>
            </w:r>
            <w:r w:rsidRPr="003C3769" w:rsidDel="00A05A14">
              <w:rPr>
                <w:rFonts w:ascii="Arial" w:hAnsi="Arial"/>
                <w:b/>
                <w:sz w:val="20"/>
              </w:rPr>
              <w:t xml:space="preserve"> </w:t>
            </w:r>
            <w:r w:rsidR="001466F8" w:rsidRPr="003C3769">
              <w:rPr>
                <w:rFonts w:ascii="Arial" w:hAnsi="Arial"/>
                <w:b/>
                <w:sz w:val="20"/>
              </w:rPr>
              <w:t>202</w:t>
            </w:r>
            <w:r w:rsidR="00CB2824">
              <w:rPr>
                <w:rFonts w:ascii="Arial" w:hAnsi="Arial"/>
                <w:b/>
                <w:sz w:val="20"/>
              </w:rPr>
              <w:t>6</w:t>
            </w:r>
            <w:r w:rsidR="001466F8" w:rsidRPr="003C3769" w:rsidDel="00A05A14">
              <w:rPr>
                <w:rFonts w:ascii="Arial" w:hAnsi="Arial"/>
                <w:b/>
                <w:sz w:val="20"/>
              </w:rPr>
              <w:t xml:space="preserve"> </w:t>
            </w:r>
            <w:r w:rsidR="001466F8" w:rsidRPr="003C3769">
              <w:rPr>
                <w:rFonts w:ascii="Arial" w:hAnsi="Arial"/>
                <w:b/>
                <w:sz w:val="20"/>
              </w:rPr>
              <w:t>г.</w:t>
            </w:r>
          </w:p>
        </w:tc>
        <w:tc>
          <w:tcPr>
            <w:tcW w:w="2098" w:type="dxa"/>
            <w:vAlign w:val="bottom"/>
          </w:tcPr>
          <w:p w14:paraId="693054F3" w14:textId="77777777" w:rsidR="001466F8" w:rsidRPr="003C3769" w:rsidRDefault="001466F8" w:rsidP="00366876">
            <w:pPr>
              <w:jc w:val="right"/>
              <w:rPr>
                <w:rFonts w:ascii="Arial" w:hAnsi="Arial"/>
                <w:b/>
                <w:sz w:val="20"/>
              </w:rPr>
            </w:pPr>
            <w:r w:rsidRPr="003C3769">
              <w:rPr>
                <w:rFonts w:ascii="Arial" w:hAnsi="Arial"/>
                <w:b/>
                <w:sz w:val="20"/>
              </w:rPr>
              <w:t>Пояснение</w:t>
            </w:r>
          </w:p>
        </w:tc>
        <w:tc>
          <w:tcPr>
            <w:tcW w:w="1417" w:type="dxa"/>
          </w:tcPr>
          <w:p w14:paraId="7E37DA3F" w14:textId="77777777" w:rsidR="001466F8" w:rsidRPr="003C3769" w:rsidRDefault="001466F8" w:rsidP="00366876">
            <w:pPr>
              <w:jc w:val="right"/>
              <w:rPr>
                <w:rFonts w:ascii="Arial" w:hAnsi="Arial"/>
                <w:b/>
                <w:sz w:val="20"/>
              </w:rPr>
            </w:pPr>
            <w:r w:rsidRPr="003C3769">
              <w:rPr>
                <w:rFonts w:ascii="Arial" w:hAnsi="Arial"/>
                <w:b/>
                <w:sz w:val="20"/>
              </w:rPr>
              <w:t>Ниво</w:t>
            </w:r>
            <w:r w:rsidRPr="003C3769" w:rsidDel="00A05A14">
              <w:rPr>
                <w:rFonts w:ascii="Arial" w:hAnsi="Arial"/>
                <w:b/>
                <w:sz w:val="20"/>
              </w:rPr>
              <w:t xml:space="preserve"> </w:t>
            </w:r>
            <w:r w:rsidRPr="003C3769">
              <w:rPr>
                <w:rFonts w:ascii="Arial" w:hAnsi="Arial"/>
                <w:b/>
                <w:sz w:val="20"/>
              </w:rPr>
              <w:t>2</w:t>
            </w:r>
          </w:p>
        </w:tc>
        <w:tc>
          <w:tcPr>
            <w:tcW w:w="1417" w:type="dxa"/>
          </w:tcPr>
          <w:p w14:paraId="3FBC9946" w14:textId="77777777" w:rsidR="001466F8" w:rsidRPr="003C3769" w:rsidRDefault="001466F8" w:rsidP="00366876">
            <w:pPr>
              <w:jc w:val="right"/>
              <w:rPr>
                <w:rFonts w:ascii="Arial" w:hAnsi="Arial"/>
                <w:b/>
                <w:sz w:val="20"/>
              </w:rPr>
            </w:pPr>
            <w:r w:rsidRPr="003C3769">
              <w:rPr>
                <w:rFonts w:ascii="Arial" w:hAnsi="Arial"/>
                <w:b/>
                <w:sz w:val="20"/>
              </w:rPr>
              <w:t>Ниво</w:t>
            </w:r>
            <w:r w:rsidRPr="003C3769" w:rsidDel="00A05A14">
              <w:rPr>
                <w:rFonts w:ascii="Arial" w:hAnsi="Arial"/>
                <w:b/>
                <w:sz w:val="20"/>
              </w:rPr>
              <w:t xml:space="preserve"> </w:t>
            </w:r>
            <w:r w:rsidRPr="003C3769">
              <w:rPr>
                <w:rFonts w:ascii="Arial" w:hAnsi="Arial"/>
                <w:b/>
                <w:sz w:val="20"/>
              </w:rPr>
              <w:t>3</w:t>
            </w:r>
          </w:p>
        </w:tc>
        <w:tc>
          <w:tcPr>
            <w:tcW w:w="1417" w:type="dxa"/>
          </w:tcPr>
          <w:p w14:paraId="4150EBF8" w14:textId="77777777" w:rsidR="001466F8" w:rsidRPr="003C3769" w:rsidRDefault="001466F8" w:rsidP="00366876">
            <w:pPr>
              <w:jc w:val="right"/>
              <w:rPr>
                <w:rFonts w:ascii="Arial" w:hAnsi="Arial"/>
                <w:b/>
                <w:sz w:val="20"/>
              </w:rPr>
            </w:pPr>
            <w:r w:rsidRPr="003C3769">
              <w:rPr>
                <w:rFonts w:ascii="Arial" w:hAnsi="Arial"/>
                <w:b/>
                <w:sz w:val="20"/>
              </w:rPr>
              <w:t>Общо</w:t>
            </w:r>
          </w:p>
        </w:tc>
      </w:tr>
      <w:tr w:rsidR="001466F8" w:rsidRPr="003C3769" w14:paraId="31BE2660" w14:textId="77777777" w:rsidTr="003A43C8">
        <w:trPr>
          <w:trHeight w:val="20"/>
        </w:trPr>
        <w:tc>
          <w:tcPr>
            <w:tcW w:w="2835" w:type="dxa"/>
          </w:tcPr>
          <w:p w14:paraId="442E587D" w14:textId="77777777" w:rsidR="001466F8" w:rsidRPr="003C3769" w:rsidRDefault="001466F8" w:rsidP="00366876">
            <w:pPr>
              <w:rPr>
                <w:rFonts w:ascii="Arial" w:hAnsi="Arial"/>
                <w:sz w:val="20"/>
              </w:rPr>
            </w:pPr>
          </w:p>
        </w:tc>
        <w:tc>
          <w:tcPr>
            <w:tcW w:w="2098" w:type="dxa"/>
            <w:vAlign w:val="bottom"/>
          </w:tcPr>
          <w:p w14:paraId="41058023" w14:textId="77777777" w:rsidR="001466F8" w:rsidRPr="003C3769" w:rsidRDefault="001466F8" w:rsidP="00366876">
            <w:pPr>
              <w:jc w:val="right"/>
              <w:rPr>
                <w:rFonts w:ascii="Arial" w:hAnsi="Arial"/>
                <w:b/>
                <w:sz w:val="20"/>
              </w:rPr>
            </w:pPr>
          </w:p>
        </w:tc>
        <w:tc>
          <w:tcPr>
            <w:tcW w:w="1417" w:type="dxa"/>
          </w:tcPr>
          <w:p w14:paraId="0B11988F" w14:textId="21CA145B" w:rsidR="001466F8" w:rsidRPr="003C3769" w:rsidRDefault="001466F8" w:rsidP="00366876">
            <w:pPr>
              <w:jc w:val="right"/>
              <w:rPr>
                <w:rFonts w:ascii="Arial" w:hAnsi="Arial"/>
                <w:b/>
                <w:bCs/>
                <w:sz w:val="20"/>
                <w:lang w:eastAsia="bg-BG"/>
              </w:rPr>
            </w:pPr>
            <w:r w:rsidRPr="003C3769">
              <w:rPr>
                <w:rFonts w:ascii="Arial" w:hAnsi="Arial"/>
                <w:b/>
                <w:bCs/>
                <w:sz w:val="20"/>
                <w:lang w:eastAsia="bg-BG"/>
              </w:rPr>
              <w:t>хил.</w:t>
            </w:r>
            <w:r w:rsidRPr="003C3769" w:rsidDel="00A05A14">
              <w:rPr>
                <w:rFonts w:ascii="Arial" w:hAnsi="Arial"/>
                <w:b/>
                <w:bCs/>
                <w:sz w:val="20"/>
                <w:lang w:eastAsia="bg-BG"/>
              </w:rPr>
              <w:t xml:space="preserve"> </w:t>
            </w:r>
            <w:r w:rsidR="00CB2824">
              <w:rPr>
                <w:rFonts w:ascii="Arial" w:hAnsi="Arial"/>
                <w:b/>
                <w:bCs/>
                <w:sz w:val="20"/>
                <w:lang w:eastAsia="bg-BG"/>
              </w:rPr>
              <w:t>евро</w:t>
            </w:r>
          </w:p>
        </w:tc>
        <w:tc>
          <w:tcPr>
            <w:tcW w:w="1417" w:type="dxa"/>
          </w:tcPr>
          <w:p w14:paraId="3D165142" w14:textId="609A9C5C" w:rsidR="001466F8" w:rsidRPr="003C3769" w:rsidRDefault="001466F8" w:rsidP="00366876">
            <w:pPr>
              <w:jc w:val="right"/>
              <w:rPr>
                <w:rFonts w:ascii="Arial" w:hAnsi="Arial"/>
                <w:b/>
                <w:bCs/>
                <w:sz w:val="20"/>
                <w:lang w:eastAsia="bg-BG"/>
              </w:rPr>
            </w:pPr>
            <w:r w:rsidRPr="003C3769">
              <w:rPr>
                <w:rFonts w:ascii="Arial" w:hAnsi="Arial"/>
                <w:b/>
                <w:bCs/>
                <w:sz w:val="20"/>
                <w:lang w:eastAsia="bg-BG"/>
              </w:rPr>
              <w:t>хил.</w:t>
            </w:r>
            <w:r w:rsidR="00CB2824">
              <w:rPr>
                <w:rFonts w:ascii="Arial" w:hAnsi="Arial"/>
                <w:b/>
                <w:bCs/>
                <w:sz w:val="20"/>
                <w:lang w:eastAsia="bg-BG"/>
              </w:rPr>
              <w:t xml:space="preserve"> евро</w:t>
            </w:r>
          </w:p>
        </w:tc>
        <w:tc>
          <w:tcPr>
            <w:tcW w:w="1417" w:type="dxa"/>
          </w:tcPr>
          <w:p w14:paraId="1C382A5E" w14:textId="266D6691" w:rsidR="001466F8" w:rsidRPr="003C3769" w:rsidRDefault="001466F8" w:rsidP="00366876">
            <w:pPr>
              <w:jc w:val="right"/>
              <w:rPr>
                <w:rFonts w:ascii="Arial" w:hAnsi="Arial"/>
                <w:b/>
                <w:bCs/>
                <w:sz w:val="20"/>
                <w:lang w:eastAsia="bg-BG"/>
              </w:rPr>
            </w:pPr>
            <w:r w:rsidRPr="003C3769">
              <w:rPr>
                <w:rFonts w:ascii="Arial" w:hAnsi="Arial"/>
                <w:b/>
                <w:bCs/>
                <w:sz w:val="20"/>
                <w:lang w:eastAsia="bg-BG"/>
              </w:rPr>
              <w:t>хил.</w:t>
            </w:r>
            <w:r w:rsidR="00CB2824">
              <w:rPr>
                <w:rFonts w:ascii="Arial" w:hAnsi="Arial"/>
                <w:b/>
                <w:bCs/>
                <w:sz w:val="20"/>
                <w:lang w:eastAsia="bg-BG"/>
              </w:rPr>
              <w:t xml:space="preserve"> евро</w:t>
            </w:r>
          </w:p>
        </w:tc>
      </w:tr>
      <w:tr w:rsidR="001466F8" w:rsidRPr="003C3769" w14:paraId="1EE42204" w14:textId="77777777" w:rsidTr="003A43C8">
        <w:trPr>
          <w:trHeight w:val="20"/>
        </w:trPr>
        <w:tc>
          <w:tcPr>
            <w:tcW w:w="2835" w:type="dxa"/>
          </w:tcPr>
          <w:p w14:paraId="66D2FCA0" w14:textId="77777777" w:rsidR="001466F8" w:rsidRPr="003C3769" w:rsidRDefault="001466F8" w:rsidP="00366876">
            <w:pPr>
              <w:rPr>
                <w:rFonts w:ascii="Arial" w:hAnsi="Arial"/>
                <w:b/>
                <w:sz w:val="20"/>
              </w:rPr>
            </w:pPr>
            <w:r w:rsidRPr="003C3769">
              <w:rPr>
                <w:rFonts w:ascii="Arial" w:hAnsi="Arial"/>
                <w:b/>
                <w:sz w:val="20"/>
              </w:rPr>
              <w:t>Активи</w:t>
            </w:r>
          </w:p>
        </w:tc>
        <w:tc>
          <w:tcPr>
            <w:tcW w:w="2098" w:type="dxa"/>
            <w:vAlign w:val="bottom"/>
          </w:tcPr>
          <w:p w14:paraId="47327877" w14:textId="64A105B4" w:rsidR="001466F8" w:rsidRPr="003C3769" w:rsidRDefault="00A937F9" w:rsidP="00366876">
            <w:pPr>
              <w:jc w:val="right"/>
              <w:rPr>
                <w:rFonts w:ascii="Arial" w:hAnsi="Arial"/>
                <w:sz w:val="20"/>
              </w:rPr>
            </w:pPr>
            <w:r w:rsidRPr="003C3769">
              <w:rPr>
                <w:rFonts w:ascii="Arial" w:hAnsi="Arial"/>
                <w:sz w:val="20"/>
              </w:rPr>
              <w:fldChar w:fldCharType="begin"/>
            </w:r>
            <w:r w:rsidR="001466F8" w:rsidRPr="003C3769">
              <w:rPr>
                <w:rFonts w:ascii="Arial" w:hAnsi="Arial"/>
                <w:sz w:val="20"/>
              </w:rPr>
              <w:instrText xml:space="preserve"> REF _Ref351974275 \r \h </w:instrText>
            </w:r>
            <w:r w:rsidRPr="003C3769">
              <w:rPr>
                <w:rFonts w:ascii="Arial" w:hAnsi="Arial"/>
                <w:sz w:val="20"/>
              </w:rPr>
            </w:r>
            <w:r w:rsidRPr="003C3769">
              <w:rPr>
                <w:rFonts w:ascii="Arial" w:hAnsi="Arial"/>
                <w:sz w:val="20"/>
              </w:rPr>
              <w:fldChar w:fldCharType="separate"/>
            </w:r>
            <w:r w:rsidR="007579BF">
              <w:rPr>
                <w:rFonts w:ascii="Arial" w:hAnsi="Arial"/>
                <w:sz w:val="20"/>
              </w:rPr>
              <w:t>10.2</w:t>
            </w:r>
            <w:r w:rsidRPr="003C3769">
              <w:rPr>
                <w:rFonts w:ascii="Arial" w:hAnsi="Arial"/>
                <w:sz w:val="20"/>
              </w:rPr>
              <w:fldChar w:fldCharType="end"/>
            </w:r>
          </w:p>
        </w:tc>
        <w:tc>
          <w:tcPr>
            <w:tcW w:w="1417" w:type="dxa"/>
          </w:tcPr>
          <w:p w14:paraId="76444E1C" w14:textId="77777777" w:rsidR="001466F8" w:rsidRPr="003C3769" w:rsidRDefault="001466F8" w:rsidP="00366876">
            <w:pPr>
              <w:jc w:val="right"/>
              <w:rPr>
                <w:rFonts w:ascii="Arial" w:hAnsi="Arial"/>
                <w:sz w:val="20"/>
              </w:rPr>
            </w:pPr>
          </w:p>
        </w:tc>
        <w:tc>
          <w:tcPr>
            <w:tcW w:w="1417" w:type="dxa"/>
          </w:tcPr>
          <w:p w14:paraId="3575830E" w14:textId="77777777" w:rsidR="001466F8" w:rsidRPr="003C3769" w:rsidRDefault="001466F8" w:rsidP="00366876">
            <w:pPr>
              <w:jc w:val="right"/>
              <w:rPr>
                <w:rFonts w:ascii="Arial" w:hAnsi="Arial"/>
                <w:sz w:val="20"/>
              </w:rPr>
            </w:pPr>
          </w:p>
        </w:tc>
        <w:tc>
          <w:tcPr>
            <w:tcW w:w="1417" w:type="dxa"/>
          </w:tcPr>
          <w:p w14:paraId="783185BA" w14:textId="77777777" w:rsidR="001466F8" w:rsidRPr="003C3769" w:rsidRDefault="001466F8" w:rsidP="00366876">
            <w:pPr>
              <w:jc w:val="right"/>
              <w:rPr>
                <w:rFonts w:ascii="Arial" w:hAnsi="Arial"/>
                <w:sz w:val="20"/>
              </w:rPr>
            </w:pPr>
          </w:p>
        </w:tc>
      </w:tr>
      <w:tr w:rsidR="00E82F36" w:rsidRPr="003C3769" w14:paraId="7F15978D" w14:textId="77777777" w:rsidTr="003A43C8">
        <w:trPr>
          <w:trHeight w:val="20"/>
        </w:trPr>
        <w:tc>
          <w:tcPr>
            <w:tcW w:w="2835" w:type="dxa"/>
          </w:tcPr>
          <w:p w14:paraId="1D1B0650" w14:textId="77777777" w:rsidR="00E82F36" w:rsidRPr="003C3769" w:rsidRDefault="00AF4685" w:rsidP="00366876">
            <w:pPr>
              <w:rPr>
                <w:rFonts w:ascii="Arial" w:hAnsi="Arial"/>
                <w:sz w:val="20"/>
              </w:rPr>
            </w:pPr>
            <w:r w:rsidRPr="003C3769">
              <w:rPr>
                <w:rFonts w:ascii="Arial" w:hAnsi="Arial"/>
                <w:sz w:val="20"/>
              </w:rPr>
              <w:t>Борсово</w:t>
            </w:r>
            <w:r w:rsidRPr="003C3769" w:rsidDel="00A05A14">
              <w:rPr>
                <w:rFonts w:ascii="Arial" w:hAnsi="Arial"/>
                <w:sz w:val="20"/>
              </w:rPr>
              <w:t xml:space="preserve"> </w:t>
            </w:r>
            <w:r w:rsidRPr="003C3769">
              <w:rPr>
                <w:rFonts w:ascii="Arial" w:hAnsi="Arial"/>
                <w:sz w:val="20"/>
              </w:rPr>
              <w:t>търгуеми</w:t>
            </w:r>
            <w:r w:rsidRPr="003C3769" w:rsidDel="00A05A14">
              <w:rPr>
                <w:rFonts w:ascii="Arial" w:hAnsi="Arial"/>
                <w:sz w:val="20"/>
              </w:rPr>
              <w:t xml:space="preserve"> </w:t>
            </w:r>
            <w:r w:rsidR="00E82F36" w:rsidRPr="003C3769">
              <w:rPr>
                <w:rFonts w:ascii="Arial" w:hAnsi="Arial"/>
                <w:sz w:val="20"/>
              </w:rPr>
              <w:t>капиталови</w:t>
            </w:r>
            <w:r w:rsidR="00E82F36" w:rsidRPr="003C3769" w:rsidDel="00A05A14">
              <w:rPr>
                <w:rFonts w:ascii="Arial" w:hAnsi="Arial"/>
                <w:sz w:val="20"/>
              </w:rPr>
              <w:t xml:space="preserve"> </w:t>
            </w:r>
            <w:r w:rsidR="00E82F36" w:rsidRPr="003C3769">
              <w:rPr>
                <w:rFonts w:ascii="Arial" w:hAnsi="Arial"/>
                <w:sz w:val="20"/>
              </w:rPr>
              <w:t>инс</w:t>
            </w:r>
            <w:r w:rsidRPr="003C3769">
              <w:rPr>
                <w:rFonts w:ascii="Arial" w:hAnsi="Arial"/>
                <w:sz w:val="20"/>
              </w:rPr>
              <w:t>трументи</w:t>
            </w:r>
          </w:p>
        </w:tc>
        <w:tc>
          <w:tcPr>
            <w:tcW w:w="2098" w:type="dxa"/>
          </w:tcPr>
          <w:p w14:paraId="30CDDC24" w14:textId="77777777" w:rsidR="00E82F36" w:rsidRPr="003C3769" w:rsidRDefault="00E82F36" w:rsidP="00366876">
            <w:pPr>
              <w:jc w:val="right"/>
              <w:rPr>
                <w:rFonts w:ascii="Arial" w:hAnsi="Arial"/>
                <w:sz w:val="20"/>
              </w:rPr>
            </w:pPr>
          </w:p>
        </w:tc>
        <w:tc>
          <w:tcPr>
            <w:tcW w:w="1417" w:type="dxa"/>
          </w:tcPr>
          <w:p w14:paraId="648329F1" w14:textId="73FFA552" w:rsidR="00E82F36" w:rsidRPr="003C3769" w:rsidRDefault="00CB2824" w:rsidP="0052018E">
            <w:pPr>
              <w:jc w:val="right"/>
              <w:rPr>
                <w:rFonts w:ascii="Arial" w:hAnsi="Arial"/>
                <w:sz w:val="20"/>
              </w:rPr>
            </w:pPr>
            <w:r>
              <w:rPr>
                <w:rFonts w:ascii="Arial" w:hAnsi="Arial"/>
                <w:sz w:val="20"/>
              </w:rPr>
              <w:t>2</w:t>
            </w:r>
          </w:p>
        </w:tc>
        <w:tc>
          <w:tcPr>
            <w:tcW w:w="1417" w:type="dxa"/>
          </w:tcPr>
          <w:p w14:paraId="16ECECBA" w14:textId="77777777" w:rsidR="00E82F36" w:rsidRPr="003C3769" w:rsidRDefault="00D5349C" w:rsidP="00366876">
            <w:pPr>
              <w:jc w:val="right"/>
              <w:rPr>
                <w:rFonts w:ascii="Arial" w:hAnsi="Arial"/>
                <w:sz w:val="20"/>
              </w:rPr>
            </w:pPr>
            <w:r w:rsidRPr="003C3769">
              <w:rPr>
                <w:rFonts w:ascii="Arial" w:hAnsi="Arial"/>
                <w:sz w:val="20"/>
              </w:rPr>
              <w:t>-</w:t>
            </w:r>
          </w:p>
        </w:tc>
        <w:tc>
          <w:tcPr>
            <w:tcW w:w="1417" w:type="dxa"/>
          </w:tcPr>
          <w:p w14:paraId="1A425DCF" w14:textId="16F74168" w:rsidR="00E82F36" w:rsidRPr="003C3769" w:rsidRDefault="00CB2824" w:rsidP="00366876">
            <w:pPr>
              <w:jc w:val="right"/>
              <w:rPr>
                <w:rFonts w:ascii="Arial" w:hAnsi="Arial"/>
                <w:sz w:val="20"/>
              </w:rPr>
            </w:pPr>
            <w:r>
              <w:rPr>
                <w:rFonts w:ascii="Arial" w:hAnsi="Arial"/>
                <w:sz w:val="20"/>
              </w:rPr>
              <w:t>2</w:t>
            </w:r>
          </w:p>
        </w:tc>
      </w:tr>
      <w:tr w:rsidR="001466F8" w:rsidRPr="003C3769" w14:paraId="3D636E2F" w14:textId="77777777" w:rsidTr="00620B2E">
        <w:trPr>
          <w:trHeight w:val="20"/>
        </w:trPr>
        <w:tc>
          <w:tcPr>
            <w:tcW w:w="2835" w:type="dxa"/>
          </w:tcPr>
          <w:p w14:paraId="7A63F5C1" w14:textId="77777777" w:rsidR="001466F8" w:rsidRPr="003C3769" w:rsidRDefault="001466F8" w:rsidP="00366876">
            <w:pPr>
              <w:rPr>
                <w:rFonts w:ascii="Arial" w:hAnsi="Arial"/>
                <w:sz w:val="20"/>
              </w:rPr>
            </w:pPr>
            <w:r w:rsidRPr="003C3769">
              <w:rPr>
                <w:rFonts w:ascii="Arial" w:hAnsi="Arial"/>
                <w:color w:val="000000"/>
                <w:sz w:val="20"/>
                <w:lang w:eastAsia="en-GB"/>
              </w:rPr>
              <w:t>Некотирани</w:t>
            </w:r>
            <w:r w:rsidRPr="003C3769" w:rsidDel="00A05A14">
              <w:rPr>
                <w:rFonts w:ascii="Arial" w:hAnsi="Arial"/>
                <w:color w:val="000000"/>
                <w:sz w:val="20"/>
                <w:lang w:eastAsia="en-GB"/>
              </w:rPr>
              <w:t xml:space="preserve"> </w:t>
            </w:r>
            <w:r w:rsidRPr="003C3769">
              <w:rPr>
                <w:rFonts w:ascii="Arial" w:hAnsi="Arial"/>
                <w:color w:val="000000"/>
                <w:sz w:val="20"/>
                <w:lang w:eastAsia="en-GB"/>
              </w:rPr>
              <w:t>капиталови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инструменти</w:t>
            </w:r>
          </w:p>
        </w:tc>
        <w:tc>
          <w:tcPr>
            <w:tcW w:w="2098" w:type="dxa"/>
          </w:tcPr>
          <w:p w14:paraId="67D7DEED" w14:textId="77777777" w:rsidR="001466F8" w:rsidRPr="003C3769" w:rsidRDefault="001466F8" w:rsidP="00366876">
            <w:pPr>
              <w:jc w:val="right"/>
              <w:rPr>
                <w:rFonts w:ascii="Arial" w:hAnsi="Arial"/>
                <w:sz w:val="20"/>
              </w:rPr>
            </w:pPr>
          </w:p>
        </w:tc>
        <w:tc>
          <w:tcPr>
            <w:tcW w:w="1417" w:type="dxa"/>
            <w:tcBorders>
              <w:bottom w:val="single" w:sz="4" w:space="0" w:color="auto"/>
            </w:tcBorders>
          </w:tcPr>
          <w:p w14:paraId="5F902700" w14:textId="77777777" w:rsidR="001466F8" w:rsidRPr="003C3769" w:rsidRDefault="001466F8" w:rsidP="00366876">
            <w:pPr>
              <w:jc w:val="right"/>
              <w:rPr>
                <w:rFonts w:ascii="Arial" w:hAnsi="Arial"/>
                <w:sz w:val="20"/>
              </w:rPr>
            </w:pPr>
            <w:r w:rsidRPr="003C3769">
              <w:rPr>
                <w:rFonts w:ascii="Arial" w:hAnsi="Arial"/>
                <w:sz w:val="20"/>
              </w:rPr>
              <w:t>-</w:t>
            </w:r>
          </w:p>
        </w:tc>
        <w:tc>
          <w:tcPr>
            <w:tcW w:w="1417" w:type="dxa"/>
            <w:tcBorders>
              <w:bottom w:val="single" w:sz="4" w:space="0" w:color="auto"/>
            </w:tcBorders>
          </w:tcPr>
          <w:p w14:paraId="38352356" w14:textId="23AFB15D" w:rsidR="001466F8" w:rsidRPr="003C3769" w:rsidRDefault="00CB2824" w:rsidP="00366876">
            <w:pPr>
              <w:jc w:val="right"/>
              <w:rPr>
                <w:rFonts w:ascii="Arial" w:hAnsi="Arial"/>
                <w:sz w:val="20"/>
              </w:rPr>
            </w:pPr>
            <w:r>
              <w:rPr>
                <w:rFonts w:ascii="Arial" w:hAnsi="Arial"/>
                <w:sz w:val="20"/>
              </w:rPr>
              <w:t>1</w:t>
            </w:r>
          </w:p>
        </w:tc>
        <w:tc>
          <w:tcPr>
            <w:tcW w:w="1417" w:type="dxa"/>
            <w:tcBorders>
              <w:bottom w:val="single" w:sz="4" w:space="0" w:color="auto"/>
            </w:tcBorders>
          </w:tcPr>
          <w:p w14:paraId="69996924" w14:textId="3C0CDB3A" w:rsidR="001466F8" w:rsidRPr="003C3769" w:rsidRDefault="00CB2824" w:rsidP="00366876">
            <w:pPr>
              <w:jc w:val="right"/>
              <w:rPr>
                <w:rFonts w:ascii="Arial" w:hAnsi="Arial"/>
                <w:sz w:val="20"/>
              </w:rPr>
            </w:pPr>
            <w:r>
              <w:rPr>
                <w:rFonts w:ascii="Arial" w:hAnsi="Arial"/>
                <w:sz w:val="20"/>
              </w:rPr>
              <w:t>1</w:t>
            </w:r>
          </w:p>
        </w:tc>
      </w:tr>
      <w:tr w:rsidR="001466F8" w:rsidRPr="003C3769" w14:paraId="76E88F5A" w14:textId="77777777" w:rsidTr="00620B2E">
        <w:trPr>
          <w:trHeight w:val="20"/>
        </w:trPr>
        <w:tc>
          <w:tcPr>
            <w:tcW w:w="2835" w:type="dxa"/>
          </w:tcPr>
          <w:p w14:paraId="2A86CE54" w14:textId="77777777" w:rsidR="001466F8" w:rsidRPr="003C3769" w:rsidRDefault="001466F8" w:rsidP="00366876">
            <w:pPr>
              <w:rPr>
                <w:rFonts w:ascii="Arial" w:hAnsi="Arial"/>
                <w:sz w:val="20"/>
              </w:rPr>
            </w:pP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активи</w:t>
            </w:r>
          </w:p>
        </w:tc>
        <w:tc>
          <w:tcPr>
            <w:tcW w:w="2098" w:type="dxa"/>
            <w:vAlign w:val="bottom"/>
          </w:tcPr>
          <w:p w14:paraId="10A62A69" w14:textId="77777777" w:rsidR="001466F8" w:rsidRPr="003C3769" w:rsidRDefault="001466F8" w:rsidP="00366876">
            <w:pPr>
              <w:jc w:val="right"/>
              <w:rPr>
                <w:rFonts w:ascii="Arial" w:hAnsi="Arial"/>
                <w:sz w:val="20"/>
              </w:rPr>
            </w:pPr>
          </w:p>
        </w:tc>
        <w:tc>
          <w:tcPr>
            <w:tcW w:w="1417" w:type="dxa"/>
            <w:tcBorders>
              <w:top w:val="single" w:sz="4" w:space="0" w:color="auto"/>
              <w:bottom w:val="single" w:sz="4" w:space="0" w:color="auto"/>
            </w:tcBorders>
          </w:tcPr>
          <w:p w14:paraId="51B5B2F8" w14:textId="2093CA82" w:rsidR="001466F8" w:rsidRPr="003C3769" w:rsidRDefault="00CB2824" w:rsidP="00366876">
            <w:pPr>
              <w:jc w:val="right"/>
              <w:rPr>
                <w:rFonts w:ascii="Arial" w:hAnsi="Arial"/>
                <w:b/>
                <w:bCs/>
                <w:sz w:val="20"/>
              </w:rPr>
            </w:pPr>
            <w:r>
              <w:rPr>
                <w:rFonts w:ascii="Arial" w:hAnsi="Arial"/>
                <w:b/>
                <w:bCs/>
                <w:sz w:val="20"/>
              </w:rPr>
              <w:t>2</w:t>
            </w:r>
          </w:p>
        </w:tc>
        <w:tc>
          <w:tcPr>
            <w:tcW w:w="1417" w:type="dxa"/>
            <w:tcBorders>
              <w:top w:val="single" w:sz="4" w:space="0" w:color="auto"/>
              <w:bottom w:val="single" w:sz="4" w:space="0" w:color="auto"/>
            </w:tcBorders>
          </w:tcPr>
          <w:p w14:paraId="429FB01B" w14:textId="36F02E53" w:rsidR="001466F8" w:rsidRPr="003C3769" w:rsidRDefault="00CB2824" w:rsidP="00366876">
            <w:pPr>
              <w:jc w:val="right"/>
              <w:rPr>
                <w:rFonts w:ascii="Arial" w:hAnsi="Arial"/>
                <w:b/>
                <w:bCs/>
                <w:sz w:val="20"/>
              </w:rPr>
            </w:pPr>
            <w:r>
              <w:rPr>
                <w:rFonts w:ascii="Arial" w:hAnsi="Arial"/>
                <w:b/>
                <w:bCs/>
                <w:sz w:val="20"/>
              </w:rPr>
              <w:t>1</w:t>
            </w:r>
          </w:p>
        </w:tc>
        <w:tc>
          <w:tcPr>
            <w:tcW w:w="1417" w:type="dxa"/>
            <w:tcBorders>
              <w:top w:val="single" w:sz="4" w:space="0" w:color="auto"/>
              <w:bottom w:val="single" w:sz="4" w:space="0" w:color="auto"/>
            </w:tcBorders>
          </w:tcPr>
          <w:p w14:paraId="0333D7C0" w14:textId="2B406899" w:rsidR="001466F8" w:rsidRPr="003C3769" w:rsidRDefault="00CB2824" w:rsidP="00366876">
            <w:pPr>
              <w:jc w:val="right"/>
              <w:rPr>
                <w:rFonts w:ascii="Arial" w:hAnsi="Arial"/>
                <w:b/>
                <w:bCs/>
                <w:sz w:val="20"/>
              </w:rPr>
            </w:pPr>
            <w:r>
              <w:rPr>
                <w:rFonts w:ascii="Arial" w:hAnsi="Arial"/>
                <w:b/>
                <w:bCs/>
                <w:sz w:val="20"/>
              </w:rPr>
              <w:t>3</w:t>
            </w:r>
          </w:p>
        </w:tc>
      </w:tr>
    </w:tbl>
    <w:p w14:paraId="79B2DA33" w14:textId="77777777" w:rsidR="00BF3C22" w:rsidRPr="003C3769" w:rsidRDefault="00BF3C22" w:rsidP="005E5AB4">
      <w:pPr>
        <w:spacing w:before="120" w:after="120"/>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8D29FC" w:rsidRPr="003C3769" w14:paraId="008EFACE" w14:textId="77777777" w:rsidTr="001D6DC3">
        <w:trPr>
          <w:trHeight w:val="181"/>
        </w:trPr>
        <w:tc>
          <w:tcPr>
            <w:tcW w:w="2835" w:type="dxa"/>
          </w:tcPr>
          <w:p w14:paraId="5D69BD8D" w14:textId="16408FA9" w:rsidR="008D29FC" w:rsidRPr="003C3769" w:rsidRDefault="008D29FC" w:rsidP="00D444FE">
            <w:pPr>
              <w:rPr>
                <w:rFonts w:ascii="Arial" w:hAnsi="Arial"/>
                <w:b/>
                <w:sz w:val="20"/>
              </w:rPr>
            </w:pPr>
            <w:bookmarkStart w:id="195" w:name="_Hlk189038369"/>
            <w:r w:rsidRPr="003C3769">
              <w:rPr>
                <w:rFonts w:ascii="Arial" w:hAnsi="Arial"/>
                <w:b/>
                <w:sz w:val="20"/>
              </w:rPr>
              <w:t>31</w:t>
            </w:r>
            <w:r w:rsidRPr="003C3769" w:rsidDel="00A05A14">
              <w:rPr>
                <w:rFonts w:ascii="Arial" w:hAnsi="Arial"/>
                <w:b/>
                <w:sz w:val="20"/>
              </w:rPr>
              <w:t xml:space="preserve"> </w:t>
            </w:r>
            <w:r w:rsidRPr="003C3769">
              <w:rPr>
                <w:rFonts w:ascii="Arial" w:hAnsi="Arial"/>
                <w:b/>
                <w:sz w:val="20"/>
              </w:rPr>
              <w:t>декември</w:t>
            </w:r>
            <w:r w:rsidRPr="003C3769" w:rsidDel="00A05A14">
              <w:rPr>
                <w:rFonts w:ascii="Arial" w:hAnsi="Arial"/>
                <w:b/>
                <w:sz w:val="20"/>
              </w:rPr>
              <w:t xml:space="preserve"> </w:t>
            </w:r>
            <w:bookmarkEnd w:id="195"/>
            <w:r w:rsidRPr="003C3769">
              <w:rPr>
                <w:rFonts w:ascii="Arial" w:hAnsi="Arial"/>
                <w:b/>
                <w:sz w:val="20"/>
              </w:rPr>
              <w:t>202</w:t>
            </w:r>
            <w:r w:rsidR="00CB2824">
              <w:rPr>
                <w:rFonts w:ascii="Arial" w:hAnsi="Arial"/>
                <w:b/>
                <w:sz w:val="20"/>
              </w:rPr>
              <w:t>5</w:t>
            </w:r>
            <w:r w:rsidRPr="003C3769" w:rsidDel="00A05A14">
              <w:rPr>
                <w:rFonts w:ascii="Arial" w:hAnsi="Arial"/>
                <w:b/>
                <w:sz w:val="20"/>
              </w:rPr>
              <w:t xml:space="preserve"> </w:t>
            </w:r>
            <w:r w:rsidRPr="003C3769">
              <w:rPr>
                <w:rFonts w:ascii="Arial" w:hAnsi="Arial"/>
                <w:b/>
                <w:sz w:val="20"/>
              </w:rPr>
              <w:t>г.</w:t>
            </w:r>
          </w:p>
        </w:tc>
        <w:tc>
          <w:tcPr>
            <w:tcW w:w="2098" w:type="dxa"/>
            <w:vAlign w:val="bottom"/>
          </w:tcPr>
          <w:p w14:paraId="3C99C122" w14:textId="77777777" w:rsidR="008D29FC" w:rsidRPr="003C3769" w:rsidRDefault="008D29FC" w:rsidP="009F71CF">
            <w:pPr>
              <w:jc w:val="right"/>
              <w:rPr>
                <w:rFonts w:ascii="Arial" w:hAnsi="Arial"/>
                <w:b/>
                <w:sz w:val="20"/>
              </w:rPr>
            </w:pPr>
            <w:r w:rsidRPr="003C3769">
              <w:rPr>
                <w:rFonts w:ascii="Arial" w:hAnsi="Arial"/>
                <w:b/>
                <w:sz w:val="20"/>
              </w:rPr>
              <w:t>Пояснение</w:t>
            </w:r>
          </w:p>
        </w:tc>
        <w:tc>
          <w:tcPr>
            <w:tcW w:w="1417" w:type="dxa"/>
          </w:tcPr>
          <w:p w14:paraId="7193194E" w14:textId="77777777" w:rsidR="008D29FC" w:rsidRPr="003C3769" w:rsidRDefault="008D29FC" w:rsidP="009F71CF">
            <w:pPr>
              <w:jc w:val="right"/>
              <w:rPr>
                <w:rFonts w:ascii="Arial" w:hAnsi="Arial"/>
                <w:b/>
                <w:sz w:val="20"/>
              </w:rPr>
            </w:pPr>
            <w:r w:rsidRPr="003C3769">
              <w:rPr>
                <w:rFonts w:ascii="Arial" w:hAnsi="Arial"/>
                <w:b/>
                <w:sz w:val="20"/>
              </w:rPr>
              <w:t>Ниво</w:t>
            </w:r>
            <w:r w:rsidRPr="003C3769" w:rsidDel="00A05A14">
              <w:rPr>
                <w:rFonts w:ascii="Arial" w:hAnsi="Arial"/>
                <w:b/>
                <w:sz w:val="20"/>
              </w:rPr>
              <w:t xml:space="preserve"> </w:t>
            </w:r>
            <w:r w:rsidRPr="003C3769">
              <w:rPr>
                <w:rFonts w:ascii="Arial" w:hAnsi="Arial"/>
                <w:b/>
                <w:sz w:val="20"/>
              </w:rPr>
              <w:t>2</w:t>
            </w:r>
          </w:p>
        </w:tc>
        <w:tc>
          <w:tcPr>
            <w:tcW w:w="1417" w:type="dxa"/>
          </w:tcPr>
          <w:p w14:paraId="333EAB04" w14:textId="77777777" w:rsidR="008D29FC" w:rsidRPr="003C3769" w:rsidRDefault="008D29FC" w:rsidP="009F71CF">
            <w:pPr>
              <w:jc w:val="right"/>
              <w:rPr>
                <w:rFonts w:ascii="Arial" w:hAnsi="Arial"/>
                <w:b/>
                <w:sz w:val="20"/>
              </w:rPr>
            </w:pPr>
            <w:r w:rsidRPr="003C3769">
              <w:rPr>
                <w:rFonts w:ascii="Arial" w:hAnsi="Arial"/>
                <w:b/>
                <w:sz w:val="20"/>
              </w:rPr>
              <w:t>Ниво</w:t>
            </w:r>
            <w:r w:rsidRPr="003C3769" w:rsidDel="00A05A14">
              <w:rPr>
                <w:rFonts w:ascii="Arial" w:hAnsi="Arial"/>
                <w:b/>
                <w:sz w:val="20"/>
              </w:rPr>
              <w:t xml:space="preserve"> </w:t>
            </w:r>
            <w:r w:rsidRPr="003C3769">
              <w:rPr>
                <w:rFonts w:ascii="Arial" w:hAnsi="Arial"/>
                <w:b/>
                <w:sz w:val="20"/>
              </w:rPr>
              <w:t>3</w:t>
            </w:r>
          </w:p>
        </w:tc>
        <w:tc>
          <w:tcPr>
            <w:tcW w:w="1417" w:type="dxa"/>
          </w:tcPr>
          <w:p w14:paraId="06337EAA" w14:textId="77777777" w:rsidR="008D29FC" w:rsidRPr="003C3769" w:rsidRDefault="008D29FC" w:rsidP="009F71CF">
            <w:pPr>
              <w:jc w:val="right"/>
              <w:rPr>
                <w:rFonts w:ascii="Arial" w:hAnsi="Arial"/>
                <w:b/>
                <w:sz w:val="20"/>
              </w:rPr>
            </w:pPr>
            <w:r w:rsidRPr="003C3769">
              <w:rPr>
                <w:rFonts w:ascii="Arial" w:hAnsi="Arial"/>
                <w:b/>
                <w:sz w:val="20"/>
              </w:rPr>
              <w:t>Общо</w:t>
            </w:r>
          </w:p>
        </w:tc>
      </w:tr>
      <w:tr w:rsidR="008D29FC" w:rsidRPr="003C3769" w14:paraId="7C710EAA" w14:textId="77777777" w:rsidTr="001D6DC3">
        <w:trPr>
          <w:trHeight w:val="181"/>
        </w:trPr>
        <w:tc>
          <w:tcPr>
            <w:tcW w:w="2835" w:type="dxa"/>
          </w:tcPr>
          <w:p w14:paraId="08386969" w14:textId="77777777" w:rsidR="008D29FC" w:rsidRPr="003C3769" w:rsidRDefault="008D29FC" w:rsidP="009F71CF">
            <w:pPr>
              <w:rPr>
                <w:rFonts w:ascii="Arial" w:hAnsi="Arial"/>
                <w:sz w:val="20"/>
              </w:rPr>
            </w:pPr>
          </w:p>
        </w:tc>
        <w:tc>
          <w:tcPr>
            <w:tcW w:w="2098" w:type="dxa"/>
            <w:vAlign w:val="bottom"/>
          </w:tcPr>
          <w:p w14:paraId="773099F0" w14:textId="77777777" w:rsidR="008D29FC" w:rsidRPr="003C3769" w:rsidRDefault="008D29FC" w:rsidP="009F71CF">
            <w:pPr>
              <w:jc w:val="right"/>
              <w:rPr>
                <w:rFonts w:ascii="Arial" w:hAnsi="Arial"/>
                <w:b/>
                <w:sz w:val="20"/>
              </w:rPr>
            </w:pPr>
          </w:p>
        </w:tc>
        <w:tc>
          <w:tcPr>
            <w:tcW w:w="1417" w:type="dxa"/>
          </w:tcPr>
          <w:p w14:paraId="1E8E8BC1" w14:textId="3AF5E6FB" w:rsidR="008D29FC" w:rsidRPr="003C3769" w:rsidRDefault="008D29FC" w:rsidP="009F71CF">
            <w:pPr>
              <w:jc w:val="right"/>
              <w:rPr>
                <w:rFonts w:ascii="Arial" w:hAnsi="Arial"/>
                <w:b/>
                <w:bCs/>
                <w:sz w:val="20"/>
                <w:lang w:eastAsia="bg-BG"/>
              </w:rPr>
            </w:pPr>
            <w:r w:rsidRPr="003C3769">
              <w:rPr>
                <w:rFonts w:ascii="Arial" w:hAnsi="Arial"/>
                <w:b/>
                <w:bCs/>
                <w:sz w:val="20"/>
                <w:lang w:eastAsia="bg-BG"/>
              </w:rPr>
              <w:t>хил.</w:t>
            </w:r>
            <w:r w:rsidR="00CB2824">
              <w:rPr>
                <w:rFonts w:ascii="Arial" w:hAnsi="Arial"/>
                <w:b/>
                <w:bCs/>
                <w:sz w:val="20"/>
                <w:lang w:eastAsia="bg-BG"/>
              </w:rPr>
              <w:t xml:space="preserve"> евро</w:t>
            </w:r>
          </w:p>
        </w:tc>
        <w:tc>
          <w:tcPr>
            <w:tcW w:w="1417" w:type="dxa"/>
          </w:tcPr>
          <w:p w14:paraId="5D943B36" w14:textId="0511B7AD" w:rsidR="008D29FC" w:rsidRPr="003C3769" w:rsidRDefault="008D29FC" w:rsidP="009F71CF">
            <w:pPr>
              <w:jc w:val="right"/>
              <w:rPr>
                <w:rFonts w:ascii="Arial" w:hAnsi="Arial"/>
                <w:b/>
                <w:bCs/>
                <w:sz w:val="20"/>
                <w:lang w:eastAsia="bg-BG"/>
              </w:rPr>
            </w:pPr>
            <w:r w:rsidRPr="003C3769">
              <w:rPr>
                <w:rFonts w:ascii="Arial" w:hAnsi="Arial"/>
                <w:b/>
                <w:bCs/>
                <w:sz w:val="20"/>
                <w:lang w:eastAsia="bg-BG"/>
              </w:rPr>
              <w:t>хил.</w:t>
            </w:r>
            <w:r w:rsidR="00CB2824">
              <w:rPr>
                <w:rFonts w:ascii="Arial" w:hAnsi="Arial"/>
                <w:b/>
                <w:bCs/>
                <w:sz w:val="20"/>
                <w:lang w:eastAsia="bg-BG"/>
              </w:rPr>
              <w:t>евро</w:t>
            </w:r>
          </w:p>
        </w:tc>
        <w:tc>
          <w:tcPr>
            <w:tcW w:w="1417" w:type="dxa"/>
          </w:tcPr>
          <w:p w14:paraId="1AB06721" w14:textId="4421A002" w:rsidR="008D29FC" w:rsidRPr="003C3769" w:rsidRDefault="008D29FC" w:rsidP="009F71CF">
            <w:pPr>
              <w:jc w:val="right"/>
              <w:rPr>
                <w:rFonts w:ascii="Arial" w:hAnsi="Arial"/>
                <w:b/>
                <w:bCs/>
                <w:sz w:val="20"/>
                <w:lang w:eastAsia="bg-BG"/>
              </w:rPr>
            </w:pPr>
            <w:r w:rsidRPr="003C3769">
              <w:rPr>
                <w:rFonts w:ascii="Arial" w:hAnsi="Arial"/>
                <w:b/>
                <w:bCs/>
                <w:sz w:val="20"/>
                <w:lang w:eastAsia="bg-BG"/>
              </w:rPr>
              <w:t>хил.</w:t>
            </w:r>
            <w:r w:rsidRPr="003C3769" w:rsidDel="00A05A14">
              <w:rPr>
                <w:rFonts w:ascii="Arial" w:hAnsi="Arial"/>
                <w:b/>
                <w:bCs/>
                <w:sz w:val="20"/>
                <w:lang w:eastAsia="bg-BG"/>
              </w:rPr>
              <w:t xml:space="preserve"> </w:t>
            </w:r>
            <w:r w:rsidR="00CB2824">
              <w:rPr>
                <w:rFonts w:ascii="Arial" w:hAnsi="Arial"/>
                <w:b/>
                <w:bCs/>
                <w:sz w:val="20"/>
                <w:lang w:eastAsia="bg-BG"/>
              </w:rPr>
              <w:t>евро</w:t>
            </w:r>
          </w:p>
        </w:tc>
      </w:tr>
      <w:tr w:rsidR="008D29FC" w:rsidRPr="003C3769" w14:paraId="1563DEC5" w14:textId="77777777" w:rsidTr="001D6DC3">
        <w:trPr>
          <w:trHeight w:val="181"/>
        </w:trPr>
        <w:tc>
          <w:tcPr>
            <w:tcW w:w="2835" w:type="dxa"/>
          </w:tcPr>
          <w:p w14:paraId="184C7A02" w14:textId="77777777" w:rsidR="008D29FC" w:rsidRPr="003C3769" w:rsidRDefault="008D29FC" w:rsidP="009F71CF">
            <w:pPr>
              <w:rPr>
                <w:rFonts w:ascii="Arial" w:hAnsi="Arial"/>
                <w:b/>
                <w:sz w:val="20"/>
              </w:rPr>
            </w:pPr>
            <w:r w:rsidRPr="003C3769">
              <w:rPr>
                <w:rFonts w:ascii="Arial" w:hAnsi="Arial"/>
                <w:b/>
                <w:sz w:val="20"/>
              </w:rPr>
              <w:t>Активи</w:t>
            </w:r>
          </w:p>
        </w:tc>
        <w:tc>
          <w:tcPr>
            <w:tcW w:w="2098" w:type="dxa"/>
            <w:vAlign w:val="bottom"/>
          </w:tcPr>
          <w:p w14:paraId="48F16815" w14:textId="01B22974" w:rsidR="008D29FC" w:rsidRPr="003C3769" w:rsidRDefault="00A937F9" w:rsidP="009F71CF">
            <w:pPr>
              <w:jc w:val="right"/>
              <w:rPr>
                <w:rFonts w:ascii="Arial" w:hAnsi="Arial"/>
                <w:sz w:val="20"/>
              </w:rPr>
            </w:pPr>
            <w:r w:rsidRPr="003C3769">
              <w:rPr>
                <w:rFonts w:ascii="Arial" w:hAnsi="Arial"/>
                <w:sz w:val="20"/>
              </w:rPr>
              <w:fldChar w:fldCharType="begin"/>
            </w:r>
            <w:r w:rsidR="008D29FC" w:rsidRPr="003C3769">
              <w:rPr>
                <w:rFonts w:ascii="Arial" w:hAnsi="Arial"/>
                <w:sz w:val="20"/>
              </w:rPr>
              <w:instrText xml:space="preserve"> REF _Ref351974275 \r \h </w:instrText>
            </w:r>
            <w:r w:rsidRPr="003C3769">
              <w:rPr>
                <w:rFonts w:ascii="Arial" w:hAnsi="Arial"/>
                <w:sz w:val="20"/>
              </w:rPr>
            </w:r>
            <w:r w:rsidRPr="003C3769">
              <w:rPr>
                <w:rFonts w:ascii="Arial" w:hAnsi="Arial"/>
                <w:sz w:val="20"/>
              </w:rPr>
              <w:fldChar w:fldCharType="separate"/>
            </w:r>
            <w:r w:rsidR="007579BF">
              <w:rPr>
                <w:rFonts w:ascii="Arial" w:hAnsi="Arial"/>
                <w:sz w:val="20"/>
              </w:rPr>
              <w:t>10.2</w:t>
            </w:r>
            <w:r w:rsidRPr="003C3769">
              <w:rPr>
                <w:rFonts w:ascii="Arial" w:hAnsi="Arial"/>
                <w:sz w:val="20"/>
              </w:rPr>
              <w:fldChar w:fldCharType="end"/>
            </w:r>
          </w:p>
        </w:tc>
        <w:tc>
          <w:tcPr>
            <w:tcW w:w="1417" w:type="dxa"/>
          </w:tcPr>
          <w:p w14:paraId="7032C0CC" w14:textId="77777777" w:rsidR="008D29FC" w:rsidRPr="003C3769" w:rsidRDefault="008D29FC" w:rsidP="009F71CF">
            <w:pPr>
              <w:jc w:val="right"/>
              <w:rPr>
                <w:rFonts w:ascii="Arial" w:hAnsi="Arial"/>
                <w:sz w:val="20"/>
              </w:rPr>
            </w:pPr>
          </w:p>
        </w:tc>
        <w:tc>
          <w:tcPr>
            <w:tcW w:w="1417" w:type="dxa"/>
          </w:tcPr>
          <w:p w14:paraId="661B43C6" w14:textId="77777777" w:rsidR="008D29FC" w:rsidRPr="003C3769" w:rsidRDefault="008D29FC" w:rsidP="009F71CF">
            <w:pPr>
              <w:jc w:val="right"/>
              <w:rPr>
                <w:rFonts w:ascii="Arial" w:hAnsi="Arial"/>
                <w:sz w:val="20"/>
              </w:rPr>
            </w:pPr>
          </w:p>
        </w:tc>
        <w:tc>
          <w:tcPr>
            <w:tcW w:w="1417" w:type="dxa"/>
          </w:tcPr>
          <w:p w14:paraId="3F03F1E6" w14:textId="77777777" w:rsidR="008D29FC" w:rsidRPr="003C3769" w:rsidRDefault="008D29FC" w:rsidP="009F71CF">
            <w:pPr>
              <w:jc w:val="right"/>
              <w:rPr>
                <w:rFonts w:ascii="Arial" w:hAnsi="Arial"/>
                <w:sz w:val="20"/>
              </w:rPr>
            </w:pPr>
          </w:p>
        </w:tc>
      </w:tr>
      <w:tr w:rsidR="00582E7C" w:rsidRPr="003C3769" w14:paraId="3A9B05B4" w14:textId="77777777" w:rsidTr="00620B2E">
        <w:trPr>
          <w:trHeight w:val="181"/>
        </w:trPr>
        <w:tc>
          <w:tcPr>
            <w:tcW w:w="2835" w:type="dxa"/>
          </w:tcPr>
          <w:p w14:paraId="4390F74E" w14:textId="04C9C880" w:rsidR="00582E7C" w:rsidRPr="003C3769" w:rsidRDefault="00582E7C" w:rsidP="00582E7C">
            <w:pPr>
              <w:rPr>
                <w:rFonts w:ascii="Arial" w:hAnsi="Arial"/>
                <w:sz w:val="20"/>
              </w:rPr>
            </w:pPr>
            <w:r w:rsidRPr="003C3769">
              <w:rPr>
                <w:rFonts w:ascii="Arial" w:hAnsi="Arial"/>
                <w:sz w:val="20"/>
              </w:rPr>
              <w:t>Борсово</w:t>
            </w:r>
            <w:r w:rsidRPr="003C3769" w:rsidDel="00A05A14">
              <w:rPr>
                <w:rFonts w:ascii="Arial" w:hAnsi="Arial"/>
                <w:sz w:val="20"/>
              </w:rPr>
              <w:t xml:space="preserve"> </w:t>
            </w:r>
            <w:r w:rsidRPr="003C3769">
              <w:rPr>
                <w:rFonts w:ascii="Arial" w:hAnsi="Arial"/>
                <w:sz w:val="20"/>
              </w:rPr>
              <w:t>търгувани</w:t>
            </w:r>
            <w:r w:rsidRPr="003C3769" w:rsidDel="00A05A14">
              <w:rPr>
                <w:rFonts w:ascii="Arial" w:hAnsi="Arial"/>
                <w:sz w:val="20"/>
              </w:rPr>
              <w:t xml:space="preserve"> </w:t>
            </w:r>
            <w:r w:rsidRPr="003C3769">
              <w:rPr>
                <w:rFonts w:ascii="Arial" w:hAnsi="Arial"/>
                <w:sz w:val="20"/>
              </w:rPr>
              <w:t>ценни</w:t>
            </w:r>
            <w:r w:rsidRPr="003C3769" w:rsidDel="00A05A14">
              <w:rPr>
                <w:rFonts w:ascii="Arial" w:hAnsi="Arial"/>
                <w:sz w:val="20"/>
              </w:rPr>
              <w:t xml:space="preserve"> </w:t>
            </w:r>
            <w:r w:rsidRPr="003C3769">
              <w:rPr>
                <w:rFonts w:ascii="Arial" w:hAnsi="Arial"/>
                <w:sz w:val="20"/>
              </w:rPr>
              <w:t>книжа</w:t>
            </w:r>
            <w:r w:rsidRPr="003C3769" w:rsidDel="00A05A14">
              <w:rPr>
                <w:rFonts w:ascii="Arial" w:hAnsi="Arial"/>
                <w:sz w:val="20"/>
              </w:rPr>
              <w:t xml:space="preserve"> </w:t>
            </w:r>
          </w:p>
        </w:tc>
        <w:tc>
          <w:tcPr>
            <w:tcW w:w="2098" w:type="dxa"/>
          </w:tcPr>
          <w:p w14:paraId="2B6C56EF" w14:textId="77777777" w:rsidR="00582E7C" w:rsidRPr="003C3769" w:rsidRDefault="00582E7C" w:rsidP="00582E7C">
            <w:pPr>
              <w:jc w:val="right"/>
              <w:rPr>
                <w:rFonts w:ascii="Arial" w:hAnsi="Arial"/>
                <w:sz w:val="20"/>
              </w:rPr>
            </w:pPr>
          </w:p>
        </w:tc>
        <w:tc>
          <w:tcPr>
            <w:tcW w:w="1417" w:type="dxa"/>
          </w:tcPr>
          <w:p w14:paraId="764FE25E" w14:textId="13B23EBF" w:rsidR="00582E7C" w:rsidRPr="003C3769" w:rsidRDefault="00CB2824" w:rsidP="00582E7C">
            <w:pPr>
              <w:jc w:val="right"/>
              <w:rPr>
                <w:rFonts w:ascii="Arial" w:hAnsi="Arial"/>
                <w:sz w:val="20"/>
              </w:rPr>
            </w:pPr>
            <w:r>
              <w:rPr>
                <w:rFonts w:ascii="Arial" w:hAnsi="Arial"/>
                <w:sz w:val="20"/>
              </w:rPr>
              <w:t>2</w:t>
            </w:r>
          </w:p>
        </w:tc>
        <w:tc>
          <w:tcPr>
            <w:tcW w:w="1417" w:type="dxa"/>
          </w:tcPr>
          <w:p w14:paraId="71AC1E4A" w14:textId="77777777" w:rsidR="00582E7C" w:rsidRPr="003C3769" w:rsidRDefault="00582E7C" w:rsidP="00582E7C">
            <w:pPr>
              <w:jc w:val="right"/>
              <w:rPr>
                <w:rFonts w:ascii="Arial" w:hAnsi="Arial"/>
                <w:sz w:val="20"/>
              </w:rPr>
            </w:pPr>
            <w:r w:rsidRPr="003C3769">
              <w:rPr>
                <w:rFonts w:ascii="Arial" w:hAnsi="Arial"/>
                <w:sz w:val="20"/>
              </w:rPr>
              <w:t>-</w:t>
            </w:r>
          </w:p>
        </w:tc>
        <w:tc>
          <w:tcPr>
            <w:tcW w:w="1417" w:type="dxa"/>
          </w:tcPr>
          <w:p w14:paraId="7312FDAF" w14:textId="308590D5" w:rsidR="00582E7C" w:rsidRPr="003C3769" w:rsidRDefault="00CB2824" w:rsidP="00582E7C">
            <w:pPr>
              <w:jc w:val="right"/>
              <w:rPr>
                <w:rFonts w:ascii="Arial" w:hAnsi="Arial"/>
                <w:sz w:val="20"/>
              </w:rPr>
            </w:pPr>
            <w:r>
              <w:rPr>
                <w:rFonts w:ascii="Arial" w:hAnsi="Arial"/>
                <w:sz w:val="20"/>
              </w:rPr>
              <w:t>2</w:t>
            </w:r>
          </w:p>
        </w:tc>
      </w:tr>
      <w:tr w:rsidR="00582E7C" w:rsidRPr="003C3769" w14:paraId="539124A8" w14:textId="77777777" w:rsidTr="00620B2E">
        <w:trPr>
          <w:trHeight w:val="181"/>
        </w:trPr>
        <w:tc>
          <w:tcPr>
            <w:tcW w:w="2835" w:type="dxa"/>
          </w:tcPr>
          <w:p w14:paraId="6836B037" w14:textId="4C1D8A46" w:rsidR="00582E7C" w:rsidRPr="003C3769" w:rsidRDefault="00582E7C" w:rsidP="00582E7C">
            <w:pPr>
              <w:rPr>
                <w:rFonts w:ascii="Arial" w:hAnsi="Arial"/>
                <w:sz w:val="20"/>
              </w:rPr>
            </w:pPr>
            <w:r w:rsidRPr="003C3769">
              <w:rPr>
                <w:rFonts w:ascii="Arial" w:hAnsi="Arial"/>
                <w:color w:val="000000"/>
                <w:sz w:val="20"/>
                <w:lang w:eastAsia="en-GB"/>
              </w:rPr>
              <w:t>Некотирани</w:t>
            </w:r>
            <w:r w:rsidRPr="003C3769" w:rsidDel="00A05A14">
              <w:rPr>
                <w:rFonts w:ascii="Arial" w:hAnsi="Arial"/>
                <w:color w:val="000000"/>
                <w:sz w:val="20"/>
                <w:lang w:eastAsia="en-GB"/>
              </w:rPr>
              <w:t xml:space="preserve"> </w:t>
            </w:r>
            <w:r w:rsidRPr="003C3769">
              <w:rPr>
                <w:rFonts w:ascii="Arial" w:hAnsi="Arial"/>
                <w:color w:val="000000"/>
                <w:sz w:val="20"/>
                <w:lang w:eastAsia="en-GB"/>
              </w:rPr>
              <w:t>капиталови</w:t>
            </w:r>
            <w:r w:rsidRPr="003C3769" w:rsidDel="00A05A14">
              <w:rPr>
                <w:rFonts w:ascii="Arial" w:hAnsi="Arial"/>
                <w:color w:val="000000"/>
                <w:sz w:val="20"/>
                <w:lang w:eastAsia="en-GB"/>
              </w:rPr>
              <w:t xml:space="preserve"> </w:t>
            </w:r>
            <w:r w:rsidRPr="003C3769">
              <w:rPr>
                <w:rFonts w:ascii="Arial" w:hAnsi="Arial"/>
                <w:color w:val="000000"/>
                <w:sz w:val="20"/>
                <w:lang w:eastAsia="en-GB"/>
              </w:rPr>
              <w:t>инструменти</w:t>
            </w:r>
          </w:p>
        </w:tc>
        <w:tc>
          <w:tcPr>
            <w:tcW w:w="2098" w:type="dxa"/>
            <w:vAlign w:val="bottom"/>
          </w:tcPr>
          <w:p w14:paraId="1513286B" w14:textId="77777777" w:rsidR="00582E7C" w:rsidRPr="003C3769" w:rsidRDefault="00582E7C" w:rsidP="00582E7C">
            <w:pPr>
              <w:jc w:val="right"/>
              <w:rPr>
                <w:rFonts w:ascii="Arial" w:hAnsi="Arial"/>
                <w:sz w:val="20"/>
              </w:rPr>
            </w:pPr>
          </w:p>
        </w:tc>
        <w:tc>
          <w:tcPr>
            <w:tcW w:w="1417" w:type="dxa"/>
            <w:tcBorders>
              <w:bottom w:val="single" w:sz="4" w:space="0" w:color="auto"/>
            </w:tcBorders>
          </w:tcPr>
          <w:p w14:paraId="1B023CB5" w14:textId="77777777" w:rsidR="00582E7C" w:rsidRPr="003C3769" w:rsidRDefault="00582E7C" w:rsidP="00582E7C">
            <w:pPr>
              <w:jc w:val="right"/>
              <w:rPr>
                <w:rFonts w:ascii="Arial" w:hAnsi="Arial"/>
                <w:sz w:val="20"/>
              </w:rPr>
            </w:pPr>
            <w:r w:rsidRPr="003C3769">
              <w:rPr>
                <w:rFonts w:ascii="Arial" w:hAnsi="Arial"/>
                <w:sz w:val="20"/>
              </w:rPr>
              <w:t>-</w:t>
            </w:r>
          </w:p>
        </w:tc>
        <w:tc>
          <w:tcPr>
            <w:tcW w:w="1417" w:type="dxa"/>
            <w:tcBorders>
              <w:bottom w:val="single" w:sz="4" w:space="0" w:color="auto"/>
            </w:tcBorders>
          </w:tcPr>
          <w:p w14:paraId="3FDFA932" w14:textId="141CE280" w:rsidR="00582E7C" w:rsidRPr="003C3769" w:rsidRDefault="00CB2824" w:rsidP="00582E7C">
            <w:pPr>
              <w:jc w:val="right"/>
              <w:rPr>
                <w:rFonts w:ascii="Arial" w:hAnsi="Arial"/>
                <w:sz w:val="20"/>
              </w:rPr>
            </w:pPr>
            <w:r>
              <w:rPr>
                <w:rFonts w:ascii="Arial" w:hAnsi="Arial"/>
                <w:sz w:val="20"/>
              </w:rPr>
              <w:t>1</w:t>
            </w:r>
          </w:p>
        </w:tc>
        <w:tc>
          <w:tcPr>
            <w:tcW w:w="1417" w:type="dxa"/>
            <w:tcBorders>
              <w:bottom w:val="single" w:sz="4" w:space="0" w:color="auto"/>
            </w:tcBorders>
          </w:tcPr>
          <w:p w14:paraId="026ABAE9" w14:textId="42F30075" w:rsidR="00582E7C" w:rsidRPr="003C3769" w:rsidRDefault="00CB2824" w:rsidP="00582E7C">
            <w:pPr>
              <w:jc w:val="right"/>
              <w:rPr>
                <w:rFonts w:ascii="Arial" w:hAnsi="Arial"/>
                <w:sz w:val="20"/>
              </w:rPr>
            </w:pPr>
            <w:r>
              <w:rPr>
                <w:rFonts w:ascii="Arial" w:hAnsi="Arial"/>
                <w:sz w:val="20"/>
              </w:rPr>
              <w:t>1</w:t>
            </w:r>
          </w:p>
        </w:tc>
      </w:tr>
      <w:tr w:rsidR="00EE5E9A" w:rsidRPr="003C3769" w14:paraId="179FE7E0" w14:textId="77777777" w:rsidTr="00620B2E">
        <w:trPr>
          <w:trHeight w:val="181"/>
        </w:trPr>
        <w:tc>
          <w:tcPr>
            <w:tcW w:w="2835" w:type="dxa"/>
          </w:tcPr>
          <w:p w14:paraId="5C680F1C" w14:textId="1A8983C9" w:rsidR="00EE5E9A" w:rsidRPr="003C3769" w:rsidRDefault="00EE5E9A" w:rsidP="00EE5E9A">
            <w:pPr>
              <w:rPr>
                <w:rFonts w:ascii="Arial" w:hAnsi="Arial"/>
                <w:sz w:val="20"/>
              </w:rPr>
            </w:pPr>
            <w:r w:rsidRPr="003C3769">
              <w:rPr>
                <w:rFonts w:ascii="Arial" w:hAnsi="Arial"/>
                <w:sz w:val="20"/>
              </w:rPr>
              <w:t>Общо</w:t>
            </w:r>
            <w:r w:rsidRPr="003C3769" w:rsidDel="00A05A14">
              <w:rPr>
                <w:rFonts w:ascii="Arial" w:hAnsi="Arial"/>
                <w:sz w:val="20"/>
              </w:rPr>
              <w:t xml:space="preserve"> </w:t>
            </w:r>
            <w:r w:rsidRPr="003C3769">
              <w:rPr>
                <w:rFonts w:ascii="Arial" w:hAnsi="Arial"/>
                <w:sz w:val="20"/>
              </w:rPr>
              <w:t>активи</w:t>
            </w:r>
          </w:p>
        </w:tc>
        <w:tc>
          <w:tcPr>
            <w:tcW w:w="2098" w:type="dxa"/>
            <w:vAlign w:val="bottom"/>
          </w:tcPr>
          <w:p w14:paraId="1F187DBD" w14:textId="77777777" w:rsidR="00EE5E9A" w:rsidRPr="003C3769" w:rsidRDefault="00EE5E9A" w:rsidP="00EE5E9A">
            <w:pPr>
              <w:jc w:val="right"/>
              <w:rPr>
                <w:rFonts w:ascii="Arial" w:hAnsi="Arial"/>
                <w:sz w:val="20"/>
              </w:rPr>
            </w:pPr>
          </w:p>
        </w:tc>
        <w:tc>
          <w:tcPr>
            <w:tcW w:w="1417" w:type="dxa"/>
            <w:tcBorders>
              <w:top w:val="single" w:sz="4" w:space="0" w:color="auto"/>
              <w:bottom w:val="single" w:sz="4" w:space="0" w:color="auto"/>
            </w:tcBorders>
            <w:vAlign w:val="center"/>
          </w:tcPr>
          <w:p w14:paraId="099C89F7" w14:textId="6FC43D89" w:rsidR="00EE5E9A" w:rsidRPr="003C3769" w:rsidRDefault="00CB2824" w:rsidP="00EE5E9A">
            <w:pPr>
              <w:jc w:val="right"/>
              <w:rPr>
                <w:rFonts w:ascii="Arial" w:hAnsi="Arial"/>
                <w:b/>
                <w:bCs/>
                <w:sz w:val="20"/>
              </w:rPr>
            </w:pPr>
            <w:r>
              <w:rPr>
                <w:rFonts w:ascii="Arial" w:hAnsi="Arial"/>
                <w:b/>
                <w:bCs/>
                <w:color w:val="000000"/>
                <w:sz w:val="20"/>
              </w:rPr>
              <w:t>2</w:t>
            </w:r>
          </w:p>
        </w:tc>
        <w:tc>
          <w:tcPr>
            <w:tcW w:w="1417" w:type="dxa"/>
            <w:tcBorders>
              <w:top w:val="single" w:sz="4" w:space="0" w:color="auto"/>
              <w:bottom w:val="single" w:sz="4" w:space="0" w:color="auto"/>
            </w:tcBorders>
            <w:vAlign w:val="center"/>
          </w:tcPr>
          <w:p w14:paraId="55657516" w14:textId="70C228CE" w:rsidR="00EE5E9A" w:rsidRPr="003C3769" w:rsidRDefault="00CB2824" w:rsidP="00EE5E9A">
            <w:pPr>
              <w:jc w:val="right"/>
              <w:rPr>
                <w:rFonts w:ascii="Arial" w:hAnsi="Arial"/>
                <w:b/>
                <w:bCs/>
                <w:sz w:val="20"/>
              </w:rPr>
            </w:pPr>
            <w:r>
              <w:rPr>
                <w:rFonts w:ascii="Arial" w:hAnsi="Arial"/>
                <w:b/>
                <w:bCs/>
                <w:color w:val="000000"/>
                <w:sz w:val="20"/>
              </w:rPr>
              <w:t>1</w:t>
            </w:r>
          </w:p>
        </w:tc>
        <w:tc>
          <w:tcPr>
            <w:tcW w:w="1417" w:type="dxa"/>
            <w:tcBorders>
              <w:top w:val="single" w:sz="4" w:space="0" w:color="auto"/>
              <w:bottom w:val="single" w:sz="4" w:space="0" w:color="auto"/>
            </w:tcBorders>
            <w:vAlign w:val="center"/>
          </w:tcPr>
          <w:p w14:paraId="3049BB37" w14:textId="6E8086E4" w:rsidR="00EE5E9A" w:rsidRPr="003C3769" w:rsidRDefault="00CB2824" w:rsidP="00EE5E9A">
            <w:pPr>
              <w:jc w:val="right"/>
              <w:rPr>
                <w:rFonts w:ascii="Arial" w:hAnsi="Arial"/>
                <w:b/>
                <w:bCs/>
                <w:sz w:val="20"/>
              </w:rPr>
            </w:pPr>
            <w:r>
              <w:rPr>
                <w:rFonts w:ascii="Arial" w:hAnsi="Arial"/>
                <w:b/>
                <w:bCs/>
                <w:color w:val="000000"/>
                <w:sz w:val="20"/>
              </w:rPr>
              <w:t>3</w:t>
            </w:r>
          </w:p>
        </w:tc>
      </w:tr>
      <w:tr w:rsidR="00582E7C" w:rsidRPr="003C3769" w14:paraId="2221565C" w14:textId="77777777" w:rsidTr="001D6DC3">
        <w:trPr>
          <w:trHeight w:val="181"/>
        </w:trPr>
        <w:tc>
          <w:tcPr>
            <w:tcW w:w="2835" w:type="dxa"/>
          </w:tcPr>
          <w:p w14:paraId="02381ABA" w14:textId="77777777" w:rsidR="00582E7C" w:rsidRPr="003C3769" w:rsidRDefault="00582E7C" w:rsidP="00582E7C">
            <w:pPr>
              <w:rPr>
                <w:rFonts w:ascii="Arial" w:hAnsi="Arial"/>
                <w:sz w:val="20"/>
              </w:rPr>
            </w:pPr>
          </w:p>
        </w:tc>
        <w:tc>
          <w:tcPr>
            <w:tcW w:w="2098" w:type="dxa"/>
            <w:vAlign w:val="bottom"/>
          </w:tcPr>
          <w:p w14:paraId="3D6605F2" w14:textId="77777777" w:rsidR="00582E7C" w:rsidRPr="003C3769" w:rsidRDefault="00582E7C" w:rsidP="00582E7C">
            <w:pPr>
              <w:jc w:val="right"/>
              <w:rPr>
                <w:rFonts w:ascii="Arial" w:hAnsi="Arial"/>
                <w:sz w:val="20"/>
              </w:rPr>
            </w:pPr>
          </w:p>
        </w:tc>
        <w:tc>
          <w:tcPr>
            <w:tcW w:w="1417" w:type="dxa"/>
            <w:tcBorders>
              <w:top w:val="single" w:sz="4" w:space="0" w:color="auto"/>
            </w:tcBorders>
          </w:tcPr>
          <w:p w14:paraId="0DFEED7C" w14:textId="77777777" w:rsidR="00582E7C" w:rsidRPr="003C3769" w:rsidRDefault="00582E7C" w:rsidP="00582E7C">
            <w:pPr>
              <w:jc w:val="right"/>
              <w:rPr>
                <w:rFonts w:ascii="Arial" w:hAnsi="Arial"/>
                <w:sz w:val="20"/>
              </w:rPr>
            </w:pPr>
          </w:p>
        </w:tc>
        <w:tc>
          <w:tcPr>
            <w:tcW w:w="1417" w:type="dxa"/>
            <w:tcBorders>
              <w:top w:val="single" w:sz="4" w:space="0" w:color="auto"/>
            </w:tcBorders>
          </w:tcPr>
          <w:p w14:paraId="07E96CFE" w14:textId="77777777" w:rsidR="00582E7C" w:rsidRPr="003C3769" w:rsidRDefault="00582E7C" w:rsidP="00582E7C">
            <w:pPr>
              <w:jc w:val="right"/>
              <w:rPr>
                <w:rFonts w:ascii="Arial" w:hAnsi="Arial"/>
                <w:sz w:val="20"/>
              </w:rPr>
            </w:pPr>
          </w:p>
        </w:tc>
        <w:tc>
          <w:tcPr>
            <w:tcW w:w="1417" w:type="dxa"/>
            <w:tcBorders>
              <w:top w:val="single" w:sz="4" w:space="0" w:color="auto"/>
            </w:tcBorders>
          </w:tcPr>
          <w:p w14:paraId="2106EF91" w14:textId="77777777" w:rsidR="00582E7C" w:rsidRPr="003C3769" w:rsidRDefault="00582E7C" w:rsidP="00582E7C">
            <w:pPr>
              <w:jc w:val="right"/>
              <w:rPr>
                <w:rFonts w:ascii="Arial" w:hAnsi="Arial"/>
                <w:sz w:val="20"/>
              </w:rPr>
            </w:pPr>
          </w:p>
        </w:tc>
      </w:tr>
    </w:tbl>
    <w:p w14:paraId="73FAC23D" w14:textId="77777777" w:rsidR="005529BA" w:rsidRPr="003C3769" w:rsidRDefault="005529BA" w:rsidP="00930B50">
      <w:pPr>
        <w:spacing w:before="120" w:after="120"/>
        <w:jc w:val="both"/>
        <w:rPr>
          <w:rFonts w:ascii="Arial" w:hAnsi="Arial"/>
          <w:sz w:val="20"/>
        </w:rPr>
      </w:pP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отчетните</w:t>
      </w:r>
      <w:r w:rsidRPr="003C3769" w:rsidDel="00A05A14">
        <w:rPr>
          <w:rFonts w:ascii="Arial" w:hAnsi="Arial"/>
          <w:sz w:val="20"/>
        </w:rPr>
        <w:t xml:space="preserve"> </w:t>
      </w:r>
      <w:r w:rsidRPr="003C3769">
        <w:rPr>
          <w:rFonts w:ascii="Arial" w:hAnsi="Arial"/>
          <w:sz w:val="20"/>
        </w:rPr>
        <w:t>периоди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имало</w:t>
      </w:r>
      <w:r w:rsidRPr="003C3769" w:rsidDel="00A05A14">
        <w:rPr>
          <w:rFonts w:ascii="Arial" w:hAnsi="Arial"/>
          <w:sz w:val="20"/>
        </w:rPr>
        <w:t xml:space="preserve"> </w:t>
      </w:r>
      <w:r w:rsidRPr="003C3769">
        <w:rPr>
          <w:rFonts w:ascii="Arial" w:hAnsi="Arial"/>
          <w:sz w:val="20"/>
        </w:rPr>
        <w:t>трансфери</w:t>
      </w:r>
      <w:r w:rsidRPr="003C3769" w:rsidDel="00A05A14">
        <w:rPr>
          <w:rFonts w:ascii="Arial" w:hAnsi="Arial"/>
          <w:sz w:val="20"/>
        </w:rPr>
        <w:t xml:space="preserve"> </w:t>
      </w:r>
      <w:r w:rsidRPr="003C3769">
        <w:rPr>
          <w:rFonts w:ascii="Arial" w:hAnsi="Arial"/>
          <w:sz w:val="20"/>
        </w:rPr>
        <w:t>между</w:t>
      </w:r>
      <w:r w:rsidRPr="003C3769" w:rsidDel="00A05A14">
        <w:rPr>
          <w:rFonts w:ascii="Arial" w:hAnsi="Arial"/>
          <w:sz w:val="20"/>
        </w:rPr>
        <w:t xml:space="preserve"> </w:t>
      </w:r>
      <w:r w:rsidR="00DB5F85" w:rsidRPr="003C3769">
        <w:rPr>
          <w:rFonts w:ascii="Arial" w:hAnsi="Arial"/>
          <w:sz w:val="20"/>
        </w:rPr>
        <w:t>отделните</w:t>
      </w:r>
      <w:r w:rsidR="00DB5F85" w:rsidRPr="003C3769" w:rsidDel="00A05A14">
        <w:rPr>
          <w:rFonts w:ascii="Arial" w:hAnsi="Arial"/>
          <w:sz w:val="20"/>
        </w:rPr>
        <w:t xml:space="preserve"> </w:t>
      </w:r>
      <w:r w:rsidR="00DB5F85" w:rsidRPr="003C3769">
        <w:rPr>
          <w:rFonts w:ascii="Arial" w:hAnsi="Arial"/>
          <w:sz w:val="20"/>
        </w:rPr>
        <w:t>нива</w:t>
      </w:r>
      <w:r w:rsidRPr="003C3769">
        <w:rPr>
          <w:rFonts w:ascii="Arial" w:hAnsi="Arial"/>
          <w:sz w:val="20"/>
        </w:rPr>
        <w:t>.</w:t>
      </w:r>
      <w:r w:rsidRPr="003C3769" w:rsidDel="00A05A14">
        <w:rPr>
          <w:rFonts w:ascii="Arial" w:hAnsi="Arial"/>
          <w:sz w:val="20"/>
        </w:rPr>
        <w:t xml:space="preserve"> </w:t>
      </w:r>
    </w:p>
    <w:p w14:paraId="75FA8E8D" w14:textId="77777777" w:rsidR="005529BA" w:rsidRPr="003C3769" w:rsidRDefault="005529BA" w:rsidP="00140BFE">
      <w:pPr>
        <w:spacing w:before="120" w:after="120"/>
        <w:jc w:val="both"/>
        <w:rPr>
          <w:rFonts w:ascii="Arial" w:hAnsi="Arial"/>
          <w:b/>
          <w:sz w:val="20"/>
        </w:rPr>
      </w:pPr>
      <w:r w:rsidRPr="003C3769">
        <w:rPr>
          <w:rFonts w:ascii="Arial" w:hAnsi="Arial"/>
          <w:b/>
          <w:sz w:val="20"/>
        </w:rPr>
        <w:t>Определяне</w:t>
      </w:r>
      <w:r w:rsidRPr="003C3769" w:rsidDel="00A05A14">
        <w:rPr>
          <w:rFonts w:ascii="Arial" w:hAnsi="Arial"/>
          <w:b/>
          <w:sz w:val="20"/>
        </w:rPr>
        <w:t xml:space="preserve"> </w:t>
      </w:r>
      <w:r w:rsidRPr="003C3769">
        <w:rPr>
          <w:rFonts w:ascii="Arial" w:hAnsi="Arial"/>
          <w:b/>
          <w:sz w:val="20"/>
        </w:rPr>
        <w:t>на</w:t>
      </w:r>
      <w:r w:rsidRPr="003C3769" w:rsidDel="00A05A14">
        <w:rPr>
          <w:rFonts w:ascii="Arial" w:hAnsi="Arial"/>
          <w:b/>
          <w:sz w:val="20"/>
        </w:rPr>
        <w:t xml:space="preserve"> </w:t>
      </w:r>
      <w:r w:rsidRPr="003C3769">
        <w:rPr>
          <w:rFonts w:ascii="Arial" w:hAnsi="Arial"/>
          <w:b/>
          <w:sz w:val="20"/>
        </w:rPr>
        <w:t>справедливата</w:t>
      </w:r>
      <w:r w:rsidRPr="003C3769" w:rsidDel="00A05A14">
        <w:rPr>
          <w:rFonts w:ascii="Arial" w:hAnsi="Arial"/>
          <w:b/>
          <w:sz w:val="20"/>
        </w:rPr>
        <w:t xml:space="preserve"> </w:t>
      </w:r>
      <w:r w:rsidRPr="003C3769">
        <w:rPr>
          <w:rFonts w:ascii="Arial" w:hAnsi="Arial"/>
          <w:b/>
          <w:sz w:val="20"/>
        </w:rPr>
        <w:t>стойност</w:t>
      </w:r>
    </w:p>
    <w:p w14:paraId="283BA2BF" w14:textId="77777777" w:rsidR="005529BA" w:rsidRPr="003C3769" w:rsidRDefault="005529BA" w:rsidP="00140BFE">
      <w:pPr>
        <w:spacing w:before="120" w:after="120"/>
        <w:jc w:val="both"/>
        <w:rPr>
          <w:rFonts w:ascii="Arial" w:hAnsi="Arial"/>
          <w:sz w:val="20"/>
        </w:rPr>
      </w:pPr>
      <w:r w:rsidRPr="003C3769">
        <w:rPr>
          <w:rFonts w:ascii="Arial" w:hAnsi="Arial"/>
          <w:sz w:val="20"/>
        </w:rPr>
        <w:lastRenderedPageBreak/>
        <w:t>Методите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техниките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оценяване,</w:t>
      </w:r>
      <w:r w:rsidRPr="003C3769" w:rsidDel="00A05A14">
        <w:rPr>
          <w:rFonts w:ascii="Arial" w:hAnsi="Arial"/>
          <w:sz w:val="20"/>
        </w:rPr>
        <w:t xml:space="preserve"> </w:t>
      </w:r>
      <w:r w:rsidRPr="003C3769">
        <w:rPr>
          <w:rFonts w:ascii="Arial" w:hAnsi="Arial"/>
          <w:sz w:val="20"/>
        </w:rPr>
        <w:t>използвани</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определянето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променени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сравнение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предходния</w:t>
      </w:r>
      <w:r w:rsidRPr="003C3769" w:rsidDel="00A05A14">
        <w:rPr>
          <w:rFonts w:ascii="Arial" w:hAnsi="Arial"/>
          <w:sz w:val="20"/>
        </w:rPr>
        <w:t xml:space="preserve"> </w:t>
      </w:r>
      <w:r w:rsidRPr="003C3769">
        <w:rPr>
          <w:rFonts w:ascii="Arial" w:hAnsi="Arial"/>
          <w:sz w:val="20"/>
        </w:rPr>
        <w:t>отчетен</w:t>
      </w:r>
      <w:r w:rsidRPr="003C3769" w:rsidDel="00A05A14">
        <w:rPr>
          <w:rFonts w:ascii="Arial" w:hAnsi="Arial"/>
          <w:sz w:val="20"/>
        </w:rPr>
        <w:t xml:space="preserve"> </w:t>
      </w:r>
      <w:r w:rsidRPr="003C3769">
        <w:rPr>
          <w:rFonts w:ascii="Arial" w:hAnsi="Arial"/>
          <w:sz w:val="20"/>
        </w:rPr>
        <w:t>период.</w:t>
      </w:r>
    </w:p>
    <w:p w14:paraId="12DF460B" w14:textId="77777777" w:rsidR="00377BA7" w:rsidRPr="003C3769" w:rsidRDefault="00377BA7" w:rsidP="00377BA7">
      <w:pPr>
        <w:spacing w:before="120"/>
        <w:jc w:val="both"/>
        <w:rPr>
          <w:rFonts w:ascii="Arial" w:hAnsi="Arial"/>
          <w:sz w:val="20"/>
        </w:rPr>
      </w:pPr>
      <w:r w:rsidRPr="003C3769">
        <w:rPr>
          <w:rFonts w:ascii="Arial" w:hAnsi="Arial"/>
          <w:sz w:val="20"/>
        </w:rPr>
        <w:t>а)</w:t>
      </w:r>
      <w:r w:rsidRPr="003C3769" w:rsidDel="00A05A14">
        <w:rPr>
          <w:rFonts w:ascii="Arial" w:hAnsi="Arial"/>
          <w:sz w:val="20"/>
        </w:rPr>
        <w:t xml:space="preserve"> </w:t>
      </w:r>
      <w:r w:rsidR="00032258" w:rsidRPr="003C3769">
        <w:rPr>
          <w:rFonts w:ascii="Arial" w:hAnsi="Arial"/>
          <w:sz w:val="20"/>
        </w:rPr>
        <w:t>Борсово</w:t>
      </w:r>
      <w:r w:rsidR="00032258" w:rsidRPr="003C3769" w:rsidDel="00A05A14">
        <w:rPr>
          <w:rFonts w:ascii="Arial" w:hAnsi="Arial"/>
          <w:sz w:val="20"/>
        </w:rPr>
        <w:t xml:space="preserve"> </w:t>
      </w:r>
      <w:r w:rsidR="00032258" w:rsidRPr="003C3769">
        <w:rPr>
          <w:rFonts w:ascii="Arial" w:hAnsi="Arial"/>
          <w:sz w:val="20"/>
        </w:rPr>
        <w:t>търгуеми</w:t>
      </w:r>
      <w:r w:rsidR="00032258" w:rsidRPr="003C3769" w:rsidDel="00A05A14">
        <w:rPr>
          <w:rFonts w:ascii="Arial" w:hAnsi="Arial"/>
          <w:sz w:val="20"/>
        </w:rPr>
        <w:t xml:space="preserve"> </w:t>
      </w:r>
      <w:r w:rsidR="00032258" w:rsidRPr="003C3769">
        <w:rPr>
          <w:rFonts w:ascii="Arial" w:hAnsi="Arial"/>
          <w:sz w:val="20"/>
        </w:rPr>
        <w:t>капиталови</w:t>
      </w:r>
      <w:r w:rsidR="00032258" w:rsidRPr="003C3769" w:rsidDel="00A05A14">
        <w:rPr>
          <w:rFonts w:ascii="Arial" w:hAnsi="Arial"/>
          <w:sz w:val="20"/>
        </w:rPr>
        <w:t xml:space="preserve"> </w:t>
      </w:r>
      <w:r w:rsidR="00032258" w:rsidRPr="003C3769">
        <w:rPr>
          <w:rFonts w:ascii="Arial" w:hAnsi="Arial"/>
          <w:sz w:val="20"/>
        </w:rPr>
        <w:t>инструменти</w:t>
      </w:r>
    </w:p>
    <w:p w14:paraId="1A8EC082" w14:textId="77777777" w:rsidR="00377BA7" w:rsidRPr="003C3769" w:rsidRDefault="00377BA7" w:rsidP="00377BA7">
      <w:pPr>
        <w:spacing w:before="120" w:after="120"/>
        <w:jc w:val="both"/>
        <w:rPr>
          <w:rFonts w:ascii="Arial" w:hAnsi="Arial"/>
          <w:sz w:val="20"/>
        </w:rPr>
      </w:pP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00032258" w:rsidRPr="003C3769">
        <w:rPr>
          <w:rFonts w:ascii="Arial" w:hAnsi="Arial"/>
          <w:sz w:val="20"/>
        </w:rPr>
        <w:t>тези</w:t>
      </w:r>
      <w:r w:rsidR="00032258" w:rsidRPr="003C3769" w:rsidDel="00A05A14">
        <w:rPr>
          <w:rFonts w:ascii="Arial" w:hAnsi="Arial"/>
          <w:sz w:val="20"/>
        </w:rPr>
        <w:t xml:space="preserve"> </w:t>
      </w:r>
      <w:r w:rsidR="00032258" w:rsidRPr="003C3769">
        <w:rPr>
          <w:rFonts w:ascii="Arial" w:hAnsi="Arial"/>
          <w:sz w:val="20"/>
        </w:rPr>
        <w:t>инструм</w:t>
      </w:r>
      <w:r w:rsidR="008279BE" w:rsidRPr="003C3769">
        <w:rPr>
          <w:rFonts w:ascii="Arial" w:hAnsi="Arial"/>
          <w:sz w:val="20"/>
        </w:rPr>
        <w:t>е</w:t>
      </w:r>
      <w:r w:rsidR="00032258" w:rsidRPr="003C3769">
        <w:rPr>
          <w:rFonts w:ascii="Arial" w:hAnsi="Arial"/>
          <w:sz w:val="20"/>
        </w:rPr>
        <w:t>нти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определя</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последно</w:t>
      </w:r>
      <w:r w:rsidRPr="003C3769" w:rsidDel="00A05A14">
        <w:rPr>
          <w:rFonts w:ascii="Arial" w:hAnsi="Arial"/>
          <w:sz w:val="20"/>
        </w:rPr>
        <w:t xml:space="preserve"> </w:t>
      </w:r>
      <w:r w:rsidRPr="003C3769">
        <w:rPr>
          <w:rFonts w:ascii="Arial" w:hAnsi="Arial"/>
          <w:sz w:val="20"/>
        </w:rPr>
        <w:t>публикувана</w:t>
      </w:r>
      <w:r w:rsidRPr="003C3769" w:rsidDel="00A05A14">
        <w:rPr>
          <w:rFonts w:ascii="Arial" w:hAnsi="Arial"/>
          <w:sz w:val="20"/>
        </w:rPr>
        <w:t xml:space="preserve"> </w:t>
      </w:r>
      <w:r w:rsidRPr="003C3769">
        <w:rPr>
          <w:rFonts w:ascii="Arial" w:hAnsi="Arial"/>
          <w:sz w:val="20"/>
        </w:rPr>
        <w:t>цена</w:t>
      </w:r>
      <w:r w:rsidRPr="003C3769" w:rsidDel="00A05A14">
        <w:rPr>
          <w:rFonts w:ascii="Arial" w:hAnsi="Arial"/>
          <w:sz w:val="20"/>
        </w:rPr>
        <w:t xml:space="preserve"> </w:t>
      </w:r>
      <w:r w:rsidRPr="003C3769">
        <w:rPr>
          <w:rFonts w:ascii="Arial" w:hAnsi="Arial"/>
          <w:sz w:val="20"/>
        </w:rPr>
        <w:t>затваря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Българска</w:t>
      </w:r>
      <w:r w:rsidRPr="003C3769" w:rsidDel="00A05A14">
        <w:rPr>
          <w:rFonts w:ascii="Arial" w:hAnsi="Arial"/>
          <w:sz w:val="20"/>
        </w:rPr>
        <w:t xml:space="preserve"> </w:t>
      </w:r>
      <w:r w:rsidRPr="003C3769">
        <w:rPr>
          <w:rFonts w:ascii="Arial" w:hAnsi="Arial"/>
          <w:sz w:val="20"/>
        </w:rPr>
        <w:t>фондова</w:t>
      </w:r>
      <w:r w:rsidRPr="003C3769" w:rsidDel="00A05A14">
        <w:rPr>
          <w:rFonts w:ascii="Arial" w:hAnsi="Arial"/>
          <w:sz w:val="20"/>
        </w:rPr>
        <w:t xml:space="preserve"> </w:t>
      </w:r>
      <w:r w:rsidRPr="003C3769">
        <w:rPr>
          <w:rFonts w:ascii="Arial" w:hAnsi="Arial"/>
          <w:sz w:val="20"/>
        </w:rPr>
        <w:t>борса</w:t>
      </w:r>
      <w:r w:rsidRPr="003C3769" w:rsidDel="00A05A14">
        <w:rPr>
          <w:rFonts w:ascii="Arial" w:hAnsi="Arial"/>
          <w:sz w:val="20"/>
        </w:rPr>
        <w:t xml:space="preserve"> </w:t>
      </w:r>
      <w:r w:rsidRPr="003C3769">
        <w:rPr>
          <w:rFonts w:ascii="Arial" w:hAnsi="Arial"/>
          <w:sz w:val="20"/>
        </w:rPr>
        <w:t>при</w:t>
      </w:r>
      <w:r w:rsidRPr="003C3769" w:rsidDel="00A05A14">
        <w:rPr>
          <w:rFonts w:ascii="Arial" w:hAnsi="Arial"/>
          <w:sz w:val="20"/>
        </w:rPr>
        <w:t xml:space="preserve"> </w:t>
      </w:r>
      <w:r w:rsidRPr="003C3769">
        <w:rPr>
          <w:rFonts w:ascii="Arial" w:hAnsi="Arial"/>
          <w:sz w:val="20"/>
        </w:rPr>
        <w:t>наличие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активен</w:t>
      </w:r>
      <w:r w:rsidRPr="003C3769" w:rsidDel="00A05A14">
        <w:rPr>
          <w:rFonts w:ascii="Arial" w:hAnsi="Arial"/>
          <w:sz w:val="20"/>
        </w:rPr>
        <w:t xml:space="preserve"> </w:t>
      </w:r>
      <w:r w:rsidRPr="003C3769">
        <w:rPr>
          <w:rFonts w:ascii="Arial" w:hAnsi="Arial"/>
          <w:sz w:val="20"/>
        </w:rPr>
        <w:t>пазар</w:t>
      </w:r>
      <w:r w:rsidR="000B22BF" w:rsidRPr="003C3769">
        <w:rPr>
          <w:rFonts w:ascii="Arial" w:hAnsi="Arial"/>
          <w:sz w:val="20"/>
        </w:rPr>
        <w:t>.</w:t>
      </w:r>
      <w:r w:rsidR="000B22BF" w:rsidRPr="003C3769" w:rsidDel="00A05A14">
        <w:rPr>
          <w:rFonts w:ascii="Arial" w:hAnsi="Arial"/>
          <w:sz w:val="20"/>
        </w:rPr>
        <w:t xml:space="preserve"> </w:t>
      </w:r>
      <w:r w:rsidR="000B22BF" w:rsidRPr="003C3769">
        <w:rPr>
          <w:rFonts w:ascii="Arial" w:hAnsi="Arial"/>
          <w:sz w:val="20"/>
        </w:rPr>
        <w:t>При</w:t>
      </w:r>
      <w:r w:rsidR="000B22BF" w:rsidRPr="003C3769" w:rsidDel="00A05A14">
        <w:rPr>
          <w:rFonts w:ascii="Arial" w:hAnsi="Arial"/>
          <w:sz w:val="20"/>
        </w:rPr>
        <w:t xml:space="preserve"> </w:t>
      </w:r>
      <w:r w:rsidR="000B22BF" w:rsidRPr="003C3769">
        <w:rPr>
          <w:rFonts w:ascii="Arial" w:hAnsi="Arial"/>
          <w:sz w:val="20"/>
        </w:rPr>
        <w:t>липса</w:t>
      </w:r>
      <w:r w:rsidR="000B22BF" w:rsidRPr="003C3769" w:rsidDel="00A05A14">
        <w:rPr>
          <w:rFonts w:ascii="Arial" w:hAnsi="Arial"/>
          <w:sz w:val="20"/>
        </w:rPr>
        <w:t xml:space="preserve"> </w:t>
      </w:r>
      <w:r w:rsidR="000B22BF" w:rsidRPr="003C3769">
        <w:rPr>
          <w:rFonts w:ascii="Arial" w:hAnsi="Arial"/>
          <w:sz w:val="20"/>
        </w:rPr>
        <w:t>на</w:t>
      </w:r>
      <w:r w:rsidR="000B22BF" w:rsidRPr="003C3769" w:rsidDel="00A05A14">
        <w:rPr>
          <w:rFonts w:ascii="Arial" w:hAnsi="Arial"/>
          <w:sz w:val="20"/>
        </w:rPr>
        <w:t xml:space="preserve"> </w:t>
      </w:r>
      <w:r w:rsidR="000B22BF" w:rsidRPr="003C3769">
        <w:rPr>
          <w:rFonts w:ascii="Arial" w:hAnsi="Arial"/>
          <w:sz w:val="20"/>
        </w:rPr>
        <w:t>активен</w:t>
      </w:r>
      <w:r w:rsidR="000B22BF" w:rsidRPr="003C3769" w:rsidDel="00A05A14">
        <w:rPr>
          <w:rFonts w:ascii="Arial" w:hAnsi="Arial"/>
          <w:sz w:val="20"/>
        </w:rPr>
        <w:t xml:space="preserve"> </w:t>
      </w:r>
      <w:r w:rsidR="000B22BF" w:rsidRPr="003C3769">
        <w:rPr>
          <w:rFonts w:ascii="Arial" w:hAnsi="Arial"/>
          <w:sz w:val="20"/>
        </w:rPr>
        <w:t>пазар</w:t>
      </w:r>
      <w:r w:rsidR="000B22BF" w:rsidRPr="003C3769" w:rsidDel="00A05A14">
        <w:rPr>
          <w:rFonts w:ascii="Arial" w:hAnsi="Arial"/>
          <w:sz w:val="20"/>
        </w:rPr>
        <w:t xml:space="preserve"> </w:t>
      </w:r>
      <w:r w:rsidR="000B22BF" w:rsidRPr="003C3769">
        <w:rPr>
          <w:rFonts w:ascii="Arial" w:hAnsi="Arial"/>
          <w:sz w:val="20"/>
        </w:rPr>
        <w:t>са</w:t>
      </w:r>
      <w:r w:rsidR="000B22BF" w:rsidRPr="003C3769" w:rsidDel="00A05A14">
        <w:rPr>
          <w:rFonts w:ascii="Arial" w:hAnsi="Arial"/>
          <w:sz w:val="20"/>
        </w:rPr>
        <w:t xml:space="preserve"> </w:t>
      </w:r>
      <w:r w:rsidR="000B22BF" w:rsidRPr="003C3769">
        <w:rPr>
          <w:rFonts w:ascii="Arial" w:hAnsi="Arial"/>
          <w:sz w:val="20"/>
        </w:rPr>
        <w:t>използвани</w:t>
      </w:r>
      <w:r w:rsidR="000B22BF" w:rsidRPr="003C3769" w:rsidDel="00A05A14">
        <w:rPr>
          <w:rFonts w:ascii="Arial" w:hAnsi="Arial"/>
          <w:sz w:val="20"/>
        </w:rPr>
        <w:t xml:space="preserve"> </w:t>
      </w:r>
      <w:r w:rsidR="000B22BF" w:rsidRPr="003C3769">
        <w:rPr>
          <w:rFonts w:ascii="Arial" w:hAnsi="Arial"/>
          <w:sz w:val="20"/>
        </w:rPr>
        <w:t>техники</w:t>
      </w:r>
      <w:r w:rsidR="000B22BF" w:rsidRPr="003C3769" w:rsidDel="00A05A14">
        <w:rPr>
          <w:rFonts w:ascii="Arial" w:hAnsi="Arial"/>
          <w:sz w:val="20"/>
        </w:rPr>
        <w:t xml:space="preserve"> </w:t>
      </w:r>
      <w:r w:rsidR="000B22BF" w:rsidRPr="003C3769">
        <w:rPr>
          <w:rFonts w:ascii="Arial" w:hAnsi="Arial"/>
          <w:sz w:val="20"/>
        </w:rPr>
        <w:t>за</w:t>
      </w:r>
      <w:r w:rsidR="000B22BF" w:rsidRPr="003C3769" w:rsidDel="00A05A14">
        <w:rPr>
          <w:rFonts w:ascii="Arial" w:hAnsi="Arial"/>
          <w:sz w:val="20"/>
        </w:rPr>
        <w:t xml:space="preserve"> </w:t>
      </w:r>
      <w:r w:rsidR="000B22BF" w:rsidRPr="003C3769">
        <w:rPr>
          <w:rFonts w:ascii="Arial" w:hAnsi="Arial"/>
          <w:sz w:val="20"/>
        </w:rPr>
        <w:t>оцен</w:t>
      </w:r>
      <w:r w:rsidR="002303F9" w:rsidRPr="003C3769">
        <w:rPr>
          <w:rFonts w:ascii="Arial" w:hAnsi="Arial"/>
          <w:sz w:val="20"/>
        </w:rPr>
        <w:t>яване</w:t>
      </w:r>
      <w:r w:rsidR="002303F9" w:rsidRPr="003C3769" w:rsidDel="00A05A14">
        <w:rPr>
          <w:rFonts w:ascii="Arial" w:hAnsi="Arial"/>
          <w:sz w:val="20"/>
        </w:rPr>
        <w:t xml:space="preserve"> </w:t>
      </w:r>
      <w:r w:rsidR="002303F9" w:rsidRPr="003C3769">
        <w:rPr>
          <w:rFonts w:ascii="Arial" w:hAnsi="Arial"/>
          <w:sz w:val="20"/>
        </w:rPr>
        <w:t>на</w:t>
      </w:r>
      <w:r w:rsidR="002303F9" w:rsidRPr="003C3769" w:rsidDel="00A05A14">
        <w:rPr>
          <w:rFonts w:ascii="Arial" w:hAnsi="Arial"/>
          <w:sz w:val="20"/>
        </w:rPr>
        <w:t xml:space="preserve"> </w:t>
      </w:r>
      <w:r w:rsidR="00A05A14" w:rsidRPr="003C3769">
        <w:rPr>
          <w:rFonts w:ascii="Arial" w:hAnsi="Arial"/>
          <w:sz w:val="20"/>
        </w:rPr>
        <w:t xml:space="preserve"> </w:t>
      </w:r>
      <w:r w:rsidR="000B22BF" w:rsidRPr="003C3769">
        <w:rPr>
          <w:rFonts w:ascii="Arial" w:hAnsi="Arial"/>
          <w:sz w:val="20"/>
        </w:rPr>
        <w:t>справедлива</w:t>
      </w:r>
      <w:r w:rsidR="00032258" w:rsidRPr="003C3769">
        <w:rPr>
          <w:rFonts w:ascii="Arial" w:hAnsi="Arial"/>
          <w:sz w:val="20"/>
        </w:rPr>
        <w:t>та</w:t>
      </w:r>
      <w:r w:rsidR="00032258" w:rsidRPr="003C3769" w:rsidDel="00A05A14">
        <w:rPr>
          <w:rFonts w:ascii="Arial" w:hAnsi="Arial"/>
          <w:sz w:val="20"/>
        </w:rPr>
        <w:t xml:space="preserve"> </w:t>
      </w:r>
      <w:r w:rsidR="00032258" w:rsidRPr="003C3769">
        <w:rPr>
          <w:rFonts w:ascii="Arial" w:hAnsi="Arial"/>
          <w:sz w:val="20"/>
        </w:rPr>
        <w:t>им</w:t>
      </w:r>
      <w:r w:rsidR="00032258" w:rsidRPr="003C3769" w:rsidDel="00A05A14">
        <w:rPr>
          <w:rFonts w:ascii="Arial" w:hAnsi="Arial"/>
          <w:sz w:val="20"/>
        </w:rPr>
        <w:t xml:space="preserve"> </w:t>
      </w:r>
      <w:r w:rsidR="00032258" w:rsidRPr="003C3769">
        <w:rPr>
          <w:rFonts w:ascii="Arial" w:hAnsi="Arial"/>
          <w:sz w:val="20"/>
        </w:rPr>
        <w:t>стойност.</w:t>
      </w:r>
      <w:r w:rsidR="000B22BF" w:rsidRPr="003C3769" w:rsidDel="00A05A14">
        <w:rPr>
          <w:rFonts w:ascii="Arial" w:hAnsi="Arial"/>
          <w:sz w:val="20"/>
        </w:rPr>
        <w:t xml:space="preserve"> </w:t>
      </w:r>
    </w:p>
    <w:p w14:paraId="717BEAA7" w14:textId="77777777" w:rsidR="00E173DD" w:rsidRPr="003C3769" w:rsidRDefault="002303F9" w:rsidP="00E173DD">
      <w:pPr>
        <w:spacing w:before="120"/>
        <w:jc w:val="both"/>
        <w:rPr>
          <w:rFonts w:ascii="Arial" w:hAnsi="Arial"/>
          <w:sz w:val="20"/>
        </w:rPr>
      </w:pPr>
      <w:r w:rsidRPr="003C3769">
        <w:rPr>
          <w:rFonts w:ascii="Arial" w:hAnsi="Arial"/>
          <w:sz w:val="20"/>
        </w:rPr>
        <w:t>б</w:t>
      </w:r>
      <w:r w:rsidR="005529BA" w:rsidRPr="003C3769">
        <w:rPr>
          <w:rFonts w:ascii="Arial" w:hAnsi="Arial"/>
          <w:sz w:val="20"/>
        </w:rPr>
        <w:t>)</w:t>
      </w:r>
      <w:r w:rsidR="005529BA" w:rsidRPr="003C3769" w:rsidDel="00A05A14">
        <w:rPr>
          <w:rFonts w:ascii="Arial" w:hAnsi="Arial"/>
          <w:sz w:val="20"/>
        </w:rPr>
        <w:t xml:space="preserve"> </w:t>
      </w:r>
      <w:r w:rsidR="00E173DD" w:rsidRPr="003C3769">
        <w:rPr>
          <w:rFonts w:ascii="Arial" w:hAnsi="Arial"/>
          <w:sz w:val="20"/>
        </w:rPr>
        <w:t>Дялове</w:t>
      </w:r>
      <w:r w:rsidR="00E173DD" w:rsidRPr="003C3769" w:rsidDel="00A05A14">
        <w:rPr>
          <w:rFonts w:ascii="Arial" w:hAnsi="Arial"/>
          <w:sz w:val="20"/>
        </w:rPr>
        <w:t xml:space="preserve"> </w:t>
      </w:r>
      <w:r w:rsidR="00E173DD" w:rsidRPr="003C3769">
        <w:rPr>
          <w:rFonts w:ascii="Arial" w:hAnsi="Arial"/>
          <w:sz w:val="20"/>
        </w:rPr>
        <w:t>в</w:t>
      </w:r>
      <w:r w:rsidR="00E173DD" w:rsidRPr="003C3769" w:rsidDel="00A05A14">
        <w:rPr>
          <w:rFonts w:ascii="Arial" w:hAnsi="Arial"/>
          <w:sz w:val="20"/>
        </w:rPr>
        <w:t xml:space="preserve"> </w:t>
      </w:r>
      <w:r w:rsidR="00E173DD" w:rsidRPr="003C3769">
        <w:rPr>
          <w:rFonts w:ascii="Arial" w:hAnsi="Arial"/>
          <w:sz w:val="20"/>
        </w:rPr>
        <w:t>договорни</w:t>
      </w:r>
      <w:r w:rsidR="00E173DD" w:rsidRPr="003C3769" w:rsidDel="00A05A14">
        <w:rPr>
          <w:rFonts w:ascii="Arial" w:hAnsi="Arial"/>
          <w:sz w:val="20"/>
        </w:rPr>
        <w:t xml:space="preserve"> </w:t>
      </w:r>
      <w:r w:rsidR="00E173DD" w:rsidRPr="003C3769">
        <w:rPr>
          <w:rFonts w:ascii="Arial" w:hAnsi="Arial"/>
          <w:sz w:val="20"/>
        </w:rPr>
        <w:t>фондове</w:t>
      </w:r>
    </w:p>
    <w:p w14:paraId="39E6080C" w14:textId="77777777" w:rsidR="00E173DD" w:rsidRPr="003C3769" w:rsidRDefault="00E173DD" w:rsidP="00E173DD">
      <w:pPr>
        <w:jc w:val="both"/>
        <w:rPr>
          <w:rFonts w:ascii="Arial" w:hAnsi="Arial"/>
          <w:sz w:val="20"/>
        </w:rPr>
      </w:pP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дяловете</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определя</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цената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обратно</w:t>
      </w:r>
      <w:r w:rsidRPr="003C3769" w:rsidDel="00A05A14">
        <w:rPr>
          <w:rFonts w:ascii="Arial" w:hAnsi="Arial"/>
          <w:sz w:val="20"/>
        </w:rPr>
        <w:t xml:space="preserve"> </w:t>
      </w:r>
      <w:r w:rsidRPr="003C3769">
        <w:rPr>
          <w:rFonts w:ascii="Arial" w:hAnsi="Arial"/>
          <w:sz w:val="20"/>
        </w:rPr>
        <w:t>изкупуване,</w:t>
      </w:r>
      <w:r w:rsidRPr="003C3769" w:rsidDel="00A05A14">
        <w:rPr>
          <w:rFonts w:ascii="Arial" w:hAnsi="Arial"/>
          <w:sz w:val="20"/>
        </w:rPr>
        <w:t xml:space="preserve"> </w:t>
      </w:r>
      <w:r w:rsidRPr="003C3769">
        <w:rPr>
          <w:rFonts w:ascii="Arial" w:hAnsi="Arial"/>
          <w:sz w:val="20"/>
        </w:rPr>
        <w:t>публикувана</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съответния</w:t>
      </w:r>
      <w:r w:rsidRPr="003C3769" w:rsidDel="00A05A14">
        <w:rPr>
          <w:rFonts w:ascii="Arial" w:hAnsi="Arial"/>
          <w:sz w:val="20"/>
        </w:rPr>
        <w:t xml:space="preserve"> </w:t>
      </w:r>
      <w:r w:rsidRPr="003C3769">
        <w:rPr>
          <w:rFonts w:ascii="Arial" w:hAnsi="Arial"/>
          <w:sz w:val="20"/>
        </w:rPr>
        <w:t>фонд</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отчетната</w:t>
      </w:r>
      <w:r w:rsidRPr="003C3769" w:rsidDel="00A05A14">
        <w:rPr>
          <w:rFonts w:ascii="Arial" w:hAnsi="Arial"/>
          <w:sz w:val="20"/>
        </w:rPr>
        <w:t xml:space="preserve"> </w:t>
      </w:r>
      <w:r w:rsidRPr="003C3769">
        <w:rPr>
          <w:rFonts w:ascii="Arial" w:hAnsi="Arial"/>
          <w:sz w:val="20"/>
        </w:rPr>
        <w:t>дата.</w:t>
      </w:r>
    </w:p>
    <w:p w14:paraId="48CF861B" w14:textId="77777777" w:rsidR="00580292" w:rsidRPr="003C3769" w:rsidRDefault="002303F9" w:rsidP="005E5AB4">
      <w:pPr>
        <w:spacing w:before="120" w:after="120"/>
        <w:jc w:val="both"/>
        <w:rPr>
          <w:rFonts w:ascii="Arial" w:hAnsi="Arial"/>
          <w:sz w:val="20"/>
        </w:rPr>
      </w:pPr>
      <w:r w:rsidRPr="003C3769">
        <w:rPr>
          <w:rFonts w:ascii="Arial" w:hAnsi="Arial"/>
          <w:sz w:val="20"/>
        </w:rPr>
        <w:t>в</w:t>
      </w:r>
      <w:r w:rsidR="000D3E92" w:rsidRPr="003C3769">
        <w:rPr>
          <w:rFonts w:ascii="Arial" w:hAnsi="Arial"/>
          <w:sz w:val="20"/>
        </w:rPr>
        <w:t>)</w:t>
      </w:r>
      <w:r w:rsidR="000D3E92" w:rsidRPr="003C3769" w:rsidDel="00A05A14">
        <w:rPr>
          <w:rFonts w:ascii="Arial" w:hAnsi="Arial"/>
          <w:sz w:val="20"/>
        </w:rPr>
        <w:t xml:space="preserve"> </w:t>
      </w:r>
      <w:r w:rsidRPr="003C3769">
        <w:rPr>
          <w:rFonts w:ascii="Arial" w:hAnsi="Arial"/>
          <w:sz w:val="20"/>
        </w:rPr>
        <w:t>Некотирани</w:t>
      </w:r>
      <w:r w:rsidRPr="003C3769" w:rsidDel="00A05A14">
        <w:rPr>
          <w:rFonts w:ascii="Arial" w:hAnsi="Arial"/>
          <w:sz w:val="20"/>
        </w:rPr>
        <w:t xml:space="preserve"> </w:t>
      </w:r>
      <w:r w:rsidRPr="003C3769">
        <w:rPr>
          <w:rFonts w:ascii="Arial" w:hAnsi="Arial"/>
          <w:sz w:val="20"/>
        </w:rPr>
        <w:t>капиталови</w:t>
      </w:r>
      <w:r w:rsidRPr="003C3769" w:rsidDel="00A05A14">
        <w:rPr>
          <w:rFonts w:ascii="Arial" w:hAnsi="Arial"/>
          <w:sz w:val="20"/>
        </w:rPr>
        <w:t xml:space="preserve"> </w:t>
      </w:r>
      <w:r w:rsidRPr="003C3769">
        <w:rPr>
          <w:rFonts w:ascii="Arial" w:hAnsi="Arial"/>
          <w:sz w:val="20"/>
        </w:rPr>
        <w:t>инструменти</w:t>
      </w:r>
    </w:p>
    <w:p w14:paraId="5C589A2A" w14:textId="77777777" w:rsidR="00580292" w:rsidRPr="003C3769" w:rsidRDefault="00580292" w:rsidP="00580292">
      <w:pPr>
        <w:jc w:val="both"/>
        <w:rPr>
          <w:rFonts w:ascii="Arial" w:hAnsi="Arial"/>
          <w:sz w:val="20"/>
        </w:rPr>
      </w:pPr>
      <w:r w:rsidRPr="003C3769">
        <w:rPr>
          <w:rFonts w:ascii="Arial" w:hAnsi="Arial"/>
          <w:sz w:val="20"/>
        </w:rPr>
        <w:t>Част</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капиталовите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дългови</w:t>
      </w:r>
      <w:r w:rsidRPr="003C3769" w:rsidDel="00A05A14">
        <w:rPr>
          <w:rFonts w:ascii="Arial" w:hAnsi="Arial"/>
          <w:sz w:val="20"/>
        </w:rPr>
        <w:t xml:space="preserve"> </w:t>
      </w:r>
      <w:r w:rsidRPr="003C3769">
        <w:rPr>
          <w:rFonts w:ascii="Arial" w:hAnsi="Arial"/>
          <w:sz w:val="20"/>
        </w:rPr>
        <w:t>инструменти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търгуват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активен</w:t>
      </w:r>
      <w:r w:rsidRPr="003C3769" w:rsidDel="00A05A14">
        <w:rPr>
          <w:rFonts w:ascii="Arial" w:hAnsi="Arial"/>
          <w:sz w:val="20"/>
        </w:rPr>
        <w:t xml:space="preserve"> </w:t>
      </w:r>
      <w:r w:rsidRPr="003C3769">
        <w:rPr>
          <w:rFonts w:ascii="Arial" w:hAnsi="Arial"/>
          <w:sz w:val="20"/>
        </w:rPr>
        <w:t>пазар.</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определяне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справедливата</w:t>
      </w:r>
      <w:r w:rsidRPr="003C3769" w:rsidDel="00A05A14">
        <w:rPr>
          <w:rFonts w:ascii="Arial" w:hAnsi="Arial"/>
          <w:sz w:val="20"/>
        </w:rPr>
        <w:t xml:space="preserve"> </w:t>
      </w:r>
      <w:r w:rsidRPr="003C3769">
        <w:rPr>
          <w:rFonts w:ascii="Arial" w:hAnsi="Arial"/>
          <w:sz w:val="20"/>
        </w:rPr>
        <w:t>им</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използвани</w:t>
      </w:r>
      <w:r w:rsidRPr="003C3769" w:rsidDel="00A05A14">
        <w:rPr>
          <w:rFonts w:ascii="Arial" w:hAnsi="Arial"/>
          <w:sz w:val="20"/>
        </w:rPr>
        <w:t xml:space="preserve"> </w:t>
      </w:r>
      <w:r w:rsidRPr="003C3769">
        <w:rPr>
          <w:rFonts w:ascii="Arial" w:hAnsi="Arial"/>
          <w:sz w:val="20"/>
        </w:rPr>
        <w:t>техники</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оценяване</w:t>
      </w:r>
      <w:r w:rsidR="000D3E92" w:rsidRPr="003C3769">
        <w:rPr>
          <w:rFonts w:ascii="Arial" w:hAnsi="Arial"/>
          <w:sz w:val="20"/>
        </w:rPr>
        <w:t>.</w:t>
      </w:r>
      <w:r w:rsidR="000D3E92" w:rsidRPr="003C3769" w:rsidDel="00A05A14">
        <w:rPr>
          <w:rFonts w:ascii="Arial" w:hAnsi="Arial"/>
          <w:sz w:val="20"/>
        </w:rPr>
        <w:t xml:space="preserve"> </w:t>
      </w:r>
      <w:r w:rsidRPr="003C3769">
        <w:rPr>
          <w:rFonts w:ascii="Arial" w:hAnsi="Arial"/>
          <w:sz w:val="20"/>
        </w:rPr>
        <w:t>Те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оценявани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справедлива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използвани</w:t>
      </w:r>
      <w:r w:rsidRPr="003C3769" w:rsidDel="00A05A14">
        <w:rPr>
          <w:rFonts w:ascii="Arial" w:hAnsi="Arial"/>
          <w:sz w:val="20"/>
        </w:rPr>
        <w:t xml:space="preserve"> </w:t>
      </w:r>
      <w:r w:rsidRPr="003C3769">
        <w:rPr>
          <w:rFonts w:ascii="Arial" w:hAnsi="Arial"/>
          <w:sz w:val="20"/>
        </w:rPr>
        <w:t>публично</w:t>
      </w:r>
      <w:r w:rsidRPr="003C3769" w:rsidDel="00A05A14">
        <w:rPr>
          <w:rFonts w:ascii="Arial" w:hAnsi="Arial"/>
          <w:sz w:val="20"/>
        </w:rPr>
        <w:t xml:space="preserve"> </w:t>
      </w:r>
      <w:r w:rsidRPr="003C3769">
        <w:rPr>
          <w:rFonts w:ascii="Arial" w:hAnsi="Arial"/>
          <w:sz w:val="20"/>
        </w:rPr>
        <w:t>търгувани</w:t>
      </w:r>
      <w:r w:rsidRPr="003C3769" w:rsidDel="00A05A14">
        <w:rPr>
          <w:rFonts w:ascii="Arial" w:hAnsi="Arial"/>
          <w:sz w:val="20"/>
        </w:rPr>
        <w:t xml:space="preserve"> </w:t>
      </w:r>
      <w:r w:rsidRPr="003C3769">
        <w:rPr>
          <w:rFonts w:ascii="Arial" w:hAnsi="Arial"/>
          <w:sz w:val="20"/>
        </w:rPr>
        <w:t>сравними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нетна</w:t>
      </w:r>
      <w:r w:rsidRPr="003C3769" w:rsidDel="00A05A14">
        <w:rPr>
          <w:rFonts w:ascii="Arial" w:hAnsi="Arial"/>
          <w:sz w:val="20"/>
        </w:rPr>
        <w:t xml:space="preserve"> </w:t>
      </w:r>
      <w:r w:rsidRPr="003C3769">
        <w:rPr>
          <w:rFonts w:ascii="Arial" w:hAnsi="Arial"/>
          <w:sz w:val="20"/>
        </w:rPr>
        <w:t>балансова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активите.</w:t>
      </w:r>
      <w:r w:rsidRPr="003C3769" w:rsidDel="00A05A14">
        <w:rPr>
          <w:rFonts w:ascii="Arial" w:hAnsi="Arial"/>
          <w:sz w:val="20"/>
        </w:rPr>
        <w:t xml:space="preserve"> </w:t>
      </w:r>
    </w:p>
    <w:p w14:paraId="4E1F2DBA" w14:textId="5B6053EE" w:rsidR="00A30B6E" w:rsidRPr="003C3769" w:rsidRDefault="00A30B6E">
      <w:pPr>
        <w:rPr>
          <w:rFonts w:ascii="Arial" w:hAnsi="Arial"/>
          <w:sz w:val="20"/>
        </w:rPr>
      </w:pPr>
    </w:p>
    <w:p w14:paraId="1D2A04B3" w14:textId="77777777" w:rsidR="003F3A53" w:rsidRPr="003C3769" w:rsidRDefault="003F3A53" w:rsidP="00B264D2">
      <w:pPr>
        <w:pStyle w:val="1"/>
        <w:numPr>
          <w:ilvl w:val="0"/>
          <w:numId w:val="23"/>
        </w:numPr>
        <w:spacing w:line="240" w:lineRule="auto"/>
        <w:jc w:val="both"/>
        <w:rPr>
          <w:rFonts w:ascii="Arial" w:hAnsi="Arial" w:cs="Arial"/>
          <w:color w:val="auto"/>
          <w:sz w:val="20"/>
          <w:szCs w:val="20"/>
        </w:rPr>
      </w:pPr>
      <w:bookmarkStart w:id="196" w:name="_Ref248874171"/>
      <w:r w:rsidRPr="003C3769">
        <w:rPr>
          <w:rFonts w:ascii="Arial" w:hAnsi="Arial" w:cs="Arial"/>
          <w:color w:val="auto"/>
          <w:sz w:val="20"/>
          <w:szCs w:val="20"/>
        </w:rPr>
        <w:t>Политика</w:t>
      </w:r>
      <w:r w:rsidRPr="003C3769" w:rsidDel="00A05A14">
        <w:rPr>
          <w:rFonts w:ascii="Arial" w:hAnsi="Arial" w:cs="Arial"/>
          <w:color w:val="auto"/>
          <w:sz w:val="20"/>
          <w:szCs w:val="20"/>
        </w:rPr>
        <w:t xml:space="preserve"> </w:t>
      </w:r>
      <w:r w:rsidRPr="003C3769">
        <w:rPr>
          <w:rFonts w:ascii="Arial" w:hAnsi="Arial" w:cs="Arial"/>
          <w:color w:val="auto"/>
          <w:sz w:val="20"/>
          <w:szCs w:val="20"/>
        </w:rPr>
        <w:t>и</w:t>
      </w:r>
      <w:r w:rsidRPr="003C3769" w:rsidDel="00A05A14">
        <w:rPr>
          <w:rFonts w:ascii="Arial" w:hAnsi="Arial" w:cs="Arial"/>
          <w:color w:val="auto"/>
          <w:sz w:val="20"/>
          <w:szCs w:val="20"/>
        </w:rPr>
        <w:t xml:space="preserve"> </w:t>
      </w:r>
      <w:r w:rsidRPr="003C3769">
        <w:rPr>
          <w:rFonts w:ascii="Arial" w:hAnsi="Arial" w:cs="Arial"/>
          <w:color w:val="auto"/>
          <w:sz w:val="20"/>
          <w:szCs w:val="20"/>
        </w:rPr>
        <w:t>процедури</w:t>
      </w:r>
      <w:r w:rsidRPr="003C3769" w:rsidDel="00A05A14">
        <w:rPr>
          <w:rFonts w:ascii="Arial" w:hAnsi="Arial" w:cs="Arial"/>
          <w:color w:val="auto"/>
          <w:sz w:val="20"/>
          <w:szCs w:val="20"/>
        </w:rPr>
        <w:t xml:space="preserve"> </w:t>
      </w:r>
      <w:r w:rsidRPr="003C3769">
        <w:rPr>
          <w:rFonts w:ascii="Arial" w:hAnsi="Arial" w:cs="Arial"/>
          <w:color w:val="auto"/>
          <w:sz w:val="20"/>
          <w:szCs w:val="20"/>
        </w:rPr>
        <w:t>за</w:t>
      </w:r>
      <w:r w:rsidRPr="003C3769" w:rsidDel="00A05A14">
        <w:rPr>
          <w:rFonts w:ascii="Arial" w:hAnsi="Arial" w:cs="Arial"/>
          <w:color w:val="auto"/>
          <w:sz w:val="20"/>
          <w:szCs w:val="20"/>
        </w:rPr>
        <w:t xml:space="preserve"> </w:t>
      </w:r>
      <w:r w:rsidRPr="003C3769">
        <w:rPr>
          <w:rFonts w:ascii="Arial" w:hAnsi="Arial" w:cs="Arial"/>
          <w:color w:val="auto"/>
          <w:sz w:val="20"/>
          <w:szCs w:val="20"/>
        </w:rPr>
        <w:t>управление</w:t>
      </w:r>
      <w:r w:rsidRPr="003C3769" w:rsidDel="00A05A14">
        <w:rPr>
          <w:rFonts w:ascii="Arial" w:hAnsi="Arial" w:cs="Arial"/>
          <w:color w:val="auto"/>
          <w:sz w:val="20"/>
          <w:szCs w:val="20"/>
        </w:rPr>
        <w:t xml:space="preserve"> </w:t>
      </w:r>
      <w:r w:rsidRPr="003C3769">
        <w:rPr>
          <w:rFonts w:ascii="Arial" w:hAnsi="Arial" w:cs="Arial"/>
          <w:color w:val="auto"/>
          <w:sz w:val="20"/>
          <w:szCs w:val="20"/>
        </w:rPr>
        <w:t>на</w:t>
      </w:r>
      <w:r w:rsidRPr="003C3769" w:rsidDel="00A05A14">
        <w:rPr>
          <w:rFonts w:ascii="Arial" w:hAnsi="Arial" w:cs="Arial"/>
          <w:color w:val="auto"/>
          <w:sz w:val="20"/>
          <w:szCs w:val="20"/>
        </w:rPr>
        <w:t xml:space="preserve"> </w:t>
      </w:r>
      <w:r w:rsidRPr="003C3769">
        <w:rPr>
          <w:rFonts w:ascii="Arial" w:hAnsi="Arial" w:cs="Arial"/>
          <w:color w:val="auto"/>
          <w:sz w:val="20"/>
          <w:szCs w:val="20"/>
        </w:rPr>
        <w:t>капитала</w:t>
      </w:r>
      <w:bookmarkEnd w:id="196"/>
    </w:p>
    <w:p w14:paraId="70030F7B" w14:textId="77777777" w:rsidR="003F3A53" w:rsidRPr="003C3769" w:rsidRDefault="003F3A53" w:rsidP="00565A07">
      <w:pPr>
        <w:spacing w:before="120" w:after="120"/>
        <w:jc w:val="both"/>
        <w:rPr>
          <w:rFonts w:ascii="Arial" w:hAnsi="Arial"/>
          <w:sz w:val="20"/>
        </w:rPr>
      </w:pPr>
      <w:r w:rsidRPr="003C3769">
        <w:rPr>
          <w:rFonts w:ascii="Arial" w:hAnsi="Arial"/>
          <w:sz w:val="20"/>
        </w:rPr>
        <w:t>Целите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E0AD8"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във</w:t>
      </w:r>
      <w:r w:rsidRPr="003C3769" w:rsidDel="00A05A14">
        <w:rPr>
          <w:rFonts w:ascii="Arial" w:hAnsi="Arial"/>
          <w:sz w:val="20"/>
        </w:rPr>
        <w:t xml:space="preserve"> </w:t>
      </w:r>
      <w:r w:rsidRPr="003C3769">
        <w:rPr>
          <w:rFonts w:ascii="Arial" w:hAnsi="Arial"/>
          <w:sz w:val="20"/>
        </w:rPr>
        <w:t>връзка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управление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капитала</w:t>
      </w:r>
      <w:r w:rsidRPr="003C3769" w:rsidDel="00A05A14">
        <w:rPr>
          <w:rFonts w:ascii="Arial" w:hAnsi="Arial"/>
          <w:sz w:val="20"/>
        </w:rPr>
        <w:t xml:space="preserve"> </w:t>
      </w:r>
      <w:r w:rsidRPr="003C3769">
        <w:rPr>
          <w:rFonts w:ascii="Arial" w:hAnsi="Arial"/>
          <w:sz w:val="20"/>
        </w:rPr>
        <w:t>са:</w:t>
      </w:r>
    </w:p>
    <w:p w14:paraId="4075D453" w14:textId="77777777" w:rsidR="003F3A53" w:rsidRPr="003C3769" w:rsidRDefault="003F3A53" w:rsidP="003A3888">
      <w:pPr>
        <w:numPr>
          <w:ilvl w:val="0"/>
          <w:numId w:val="3"/>
        </w:numPr>
        <w:jc w:val="both"/>
        <w:rPr>
          <w:rFonts w:ascii="Arial" w:hAnsi="Arial"/>
          <w:sz w:val="20"/>
        </w:rPr>
      </w:pPr>
      <w:r w:rsidRPr="003C3769">
        <w:rPr>
          <w:rFonts w:ascii="Arial" w:hAnsi="Arial"/>
          <w:sz w:val="20"/>
        </w:rPr>
        <w:t>да</w:t>
      </w:r>
      <w:r w:rsidRPr="003C3769" w:rsidDel="00A05A14">
        <w:rPr>
          <w:rFonts w:ascii="Arial" w:hAnsi="Arial"/>
          <w:sz w:val="20"/>
        </w:rPr>
        <w:t xml:space="preserve"> </w:t>
      </w:r>
      <w:r w:rsidRPr="003C3769">
        <w:rPr>
          <w:rFonts w:ascii="Arial" w:hAnsi="Arial"/>
          <w:sz w:val="20"/>
        </w:rPr>
        <w:t>осигури</w:t>
      </w:r>
      <w:r w:rsidRPr="003C3769" w:rsidDel="00A05A14">
        <w:rPr>
          <w:rFonts w:ascii="Arial" w:hAnsi="Arial"/>
          <w:sz w:val="20"/>
        </w:rPr>
        <w:t xml:space="preserve"> </w:t>
      </w:r>
      <w:r w:rsidRPr="003C3769">
        <w:rPr>
          <w:rFonts w:ascii="Arial" w:hAnsi="Arial"/>
          <w:sz w:val="20"/>
        </w:rPr>
        <w:t>способността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E0AD8" w:rsidRPr="003C3769">
        <w:rPr>
          <w:rFonts w:ascii="Arial" w:hAnsi="Arial"/>
          <w:sz w:val="20"/>
        </w:rPr>
        <w:t>Дружеството</w:t>
      </w:r>
      <w:r w:rsidR="00A40193" w:rsidRPr="003C3769" w:rsidDel="00A05A14">
        <w:rPr>
          <w:rFonts w:ascii="Arial" w:hAnsi="Arial"/>
          <w:sz w:val="20"/>
        </w:rPr>
        <w:t xml:space="preserve"> </w:t>
      </w:r>
      <w:r w:rsidR="00A40193" w:rsidRPr="003C3769">
        <w:rPr>
          <w:rFonts w:ascii="Arial" w:hAnsi="Arial"/>
          <w:sz w:val="20"/>
        </w:rPr>
        <w:t>да</w:t>
      </w:r>
      <w:r w:rsidR="00A40193" w:rsidRPr="003C3769" w:rsidDel="00A05A14">
        <w:rPr>
          <w:rFonts w:ascii="Arial" w:hAnsi="Arial"/>
          <w:sz w:val="20"/>
        </w:rPr>
        <w:t xml:space="preserve"> </w:t>
      </w:r>
      <w:r w:rsidR="00A40193" w:rsidRPr="003C3769">
        <w:rPr>
          <w:rFonts w:ascii="Arial" w:hAnsi="Arial"/>
          <w:sz w:val="20"/>
        </w:rPr>
        <w:t>продължи</w:t>
      </w:r>
      <w:r w:rsidR="00A40193" w:rsidRPr="003C3769" w:rsidDel="00A05A14">
        <w:rPr>
          <w:rFonts w:ascii="Arial" w:hAnsi="Arial"/>
          <w:sz w:val="20"/>
        </w:rPr>
        <w:t xml:space="preserve"> </w:t>
      </w:r>
      <w:r w:rsidR="00A40193" w:rsidRPr="003C3769">
        <w:rPr>
          <w:rFonts w:ascii="Arial" w:hAnsi="Arial"/>
          <w:sz w:val="20"/>
        </w:rPr>
        <w:t>да</w:t>
      </w:r>
      <w:r w:rsidR="00A40193" w:rsidRPr="003C3769" w:rsidDel="00A05A14">
        <w:rPr>
          <w:rFonts w:ascii="Arial" w:hAnsi="Arial"/>
          <w:sz w:val="20"/>
        </w:rPr>
        <w:t xml:space="preserve"> </w:t>
      </w:r>
      <w:r w:rsidR="00A40193" w:rsidRPr="003C3769">
        <w:rPr>
          <w:rFonts w:ascii="Arial" w:hAnsi="Arial"/>
          <w:sz w:val="20"/>
        </w:rPr>
        <w:t>съществува</w:t>
      </w:r>
      <w:r w:rsidR="00A40193"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действащо</w:t>
      </w:r>
      <w:r w:rsidRPr="003C3769" w:rsidDel="00A05A14">
        <w:rPr>
          <w:rFonts w:ascii="Arial" w:hAnsi="Arial"/>
          <w:sz w:val="20"/>
        </w:rPr>
        <w:t xml:space="preserve"> </w:t>
      </w:r>
      <w:r w:rsidRPr="003C3769">
        <w:rPr>
          <w:rFonts w:ascii="Arial" w:hAnsi="Arial"/>
          <w:sz w:val="20"/>
        </w:rPr>
        <w:t>предприятие</w:t>
      </w:r>
      <w:r w:rsidR="00F51B04" w:rsidRPr="003C3769">
        <w:rPr>
          <w:rFonts w:ascii="Arial" w:hAnsi="Arial"/>
          <w:sz w:val="20"/>
        </w:rPr>
        <w:t>;</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p>
    <w:p w14:paraId="035F4AB3" w14:textId="77777777" w:rsidR="00F51B04" w:rsidRPr="003C3769" w:rsidRDefault="003F3A53" w:rsidP="003A3888">
      <w:pPr>
        <w:numPr>
          <w:ilvl w:val="0"/>
          <w:numId w:val="3"/>
        </w:numPr>
        <w:jc w:val="both"/>
        <w:rPr>
          <w:rFonts w:ascii="Arial" w:hAnsi="Arial"/>
          <w:sz w:val="20"/>
        </w:rPr>
      </w:pPr>
      <w:r w:rsidRPr="003C3769">
        <w:rPr>
          <w:rFonts w:ascii="Arial" w:hAnsi="Arial"/>
          <w:sz w:val="20"/>
        </w:rPr>
        <w:t>да</w:t>
      </w:r>
      <w:r w:rsidRPr="003C3769" w:rsidDel="00A05A14">
        <w:rPr>
          <w:rFonts w:ascii="Arial" w:hAnsi="Arial"/>
          <w:sz w:val="20"/>
        </w:rPr>
        <w:t xml:space="preserve"> </w:t>
      </w:r>
      <w:r w:rsidRPr="003C3769">
        <w:rPr>
          <w:rFonts w:ascii="Arial" w:hAnsi="Arial"/>
          <w:sz w:val="20"/>
        </w:rPr>
        <w:t>осигури</w:t>
      </w:r>
      <w:r w:rsidRPr="003C3769" w:rsidDel="00A05A14">
        <w:rPr>
          <w:rFonts w:ascii="Arial" w:hAnsi="Arial"/>
          <w:sz w:val="20"/>
        </w:rPr>
        <w:t xml:space="preserve"> </w:t>
      </w:r>
      <w:r w:rsidRPr="003C3769">
        <w:rPr>
          <w:rFonts w:ascii="Arial" w:hAnsi="Arial"/>
          <w:sz w:val="20"/>
        </w:rPr>
        <w:t>адекватна</w:t>
      </w:r>
      <w:r w:rsidRPr="003C3769" w:rsidDel="00A05A14">
        <w:rPr>
          <w:rFonts w:ascii="Arial" w:hAnsi="Arial"/>
          <w:sz w:val="20"/>
        </w:rPr>
        <w:t xml:space="preserve"> </w:t>
      </w:r>
      <w:r w:rsidRPr="003C3769">
        <w:rPr>
          <w:rFonts w:ascii="Arial" w:hAnsi="Arial"/>
          <w:sz w:val="20"/>
        </w:rPr>
        <w:t>рентабилност</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00597E97" w:rsidRPr="003C3769">
        <w:rPr>
          <w:rFonts w:ascii="Arial" w:hAnsi="Arial"/>
          <w:sz w:val="20"/>
        </w:rPr>
        <w:t>акционерите</w:t>
      </w:r>
      <w:r w:rsidR="00E13945" w:rsidRPr="003C3769">
        <w:rPr>
          <w:rFonts w:ascii="Arial" w:hAnsi="Arial"/>
          <w:sz w:val="20"/>
        </w:rPr>
        <w:t>,</w:t>
      </w:r>
      <w:r w:rsidR="00E13945"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определя</w:t>
      </w:r>
      <w:r w:rsidRPr="003C3769" w:rsidDel="00A05A14">
        <w:rPr>
          <w:rFonts w:ascii="Arial" w:hAnsi="Arial"/>
          <w:sz w:val="20"/>
        </w:rPr>
        <w:t xml:space="preserve"> </w:t>
      </w:r>
      <w:r w:rsidRPr="003C3769">
        <w:rPr>
          <w:rFonts w:ascii="Arial" w:hAnsi="Arial"/>
          <w:sz w:val="20"/>
        </w:rPr>
        <w:t>цената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продуктите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услугите</w:t>
      </w:r>
      <w:r w:rsidRPr="003C3769" w:rsidDel="00A05A14">
        <w:rPr>
          <w:rFonts w:ascii="Arial" w:hAnsi="Arial"/>
          <w:sz w:val="20"/>
        </w:rPr>
        <w:t xml:space="preserve"> </w:t>
      </w:r>
      <w:r w:rsidRPr="003C3769">
        <w:rPr>
          <w:rFonts w:ascii="Arial" w:hAnsi="Arial"/>
          <w:sz w:val="20"/>
        </w:rPr>
        <w:t>си</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съответствие</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нивото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риска.</w:t>
      </w:r>
    </w:p>
    <w:p w14:paraId="79C160A2" w14:textId="77777777" w:rsidR="003F3A53" w:rsidRPr="003C3769" w:rsidRDefault="003E0AD8" w:rsidP="000D135D">
      <w:pPr>
        <w:spacing w:before="120" w:after="120"/>
        <w:jc w:val="both"/>
        <w:rPr>
          <w:rFonts w:ascii="Arial" w:hAnsi="Arial"/>
          <w:sz w:val="20"/>
        </w:rPr>
      </w:pPr>
      <w:r w:rsidRPr="003C3769">
        <w:rPr>
          <w:rFonts w:ascii="Arial" w:hAnsi="Arial"/>
          <w:sz w:val="20"/>
        </w:rPr>
        <w:t>Дружеството</w:t>
      </w:r>
      <w:r w:rsidR="00984456" w:rsidRPr="003C3769" w:rsidDel="00A05A14">
        <w:rPr>
          <w:rFonts w:ascii="Arial" w:hAnsi="Arial"/>
          <w:sz w:val="20"/>
        </w:rPr>
        <w:t xml:space="preserve"> </w:t>
      </w:r>
      <w:r w:rsidR="002C1234" w:rsidRPr="003C3769">
        <w:rPr>
          <w:rFonts w:ascii="Arial" w:hAnsi="Arial"/>
          <w:sz w:val="20"/>
        </w:rPr>
        <w:t>определя</w:t>
      </w:r>
      <w:r w:rsidR="00984456" w:rsidRPr="003C3769" w:rsidDel="00A05A14">
        <w:rPr>
          <w:rFonts w:ascii="Arial" w:hAnsi="Arial"/>
          <w:sz w:val="20"/>
        </w:rPr>
        <w:t xml:space="preserve"> </w:t>
      </w:r>
      <w:r w:rsidR="002C1234" w:rsidRPr="003C3769">
        <w:rPr>
          <w:rFonts w:ascii="Arial" w:hAnsi="Arial"/>
          <w:sz w:val="20"/>
        </w:rPr>
        <w:t>коригирания</w:t>
      </w:r>
      <w:r w:rsidR="002C1234" w:rsidRPr="003C3769" w:rsidDel="00A05A14">
        <w:rPr>
          <w:rFonts w:ascii="Arial" w:hAnsi="Arial"/>
          <w:sz w:val="20"/>
        </w:rPr>
        <w:t xml:space="preserve"> </w:t>
      </w:r>
      <w:r w:rsidR="003F3A53" w:rsidRPr="003C3769">
        <w:rPr>
          <w:rFonts w:ascii="Arial" w:hAnsi="Arial"/>
          <w:sz w:val="20"/>
        </w:rPr>
        <w:t>капитал</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основата</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балансовата</w:t>
      </w:r>
      <w:r w:rsidR="003F3A53" w:rsidRPr="003C3769" w:rsidDel="00A05A14">
        <w:rPr>
          <w:rFonts w:ascii="Arial" w:hAnsi="Arial"/>
          <w:sz w:val="20"/>
        </w:rPr>
        <w:t xml:space="preserve"> </w:t>
      </w:r>
      <w:r w:rsidR="003F3A53" w:rsidRPr="003C3769">
        <w:rPr>
          <w:rFonts w:ascii="Arial" w:hAnsi="Arial"/>
          <w:sz w:val="20"/>
        </w:rPr>
        <w:t>стойност</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собствения</w:t>
      </w:r>
      <w:r w:rsidR="003F3A53" w:rsidRPr="003C3769" w:rsidDel="00A05A14">
        <w:rPr>
          <w:rFonts w:ascii="Arial" w:hAnsi="Arial"/>
          <w:sz w:val="20"/>
        </w:rPr>
        <w:t xml:space="preserve"> </w:t>
      </w:r>
      <w:r w:rsidR="003F3A53" w:rsidRPr="003C3769">
        <w:rPr>
          <w:rFonts w:ascii="Arial" w:hAnsi="Arial"/>
          <w:sz w:val="20"/>
        </w:rPr>
        <w:t>капитал</w:t>
      </w:r>
      <w:r w:rsidR="003F3A53" w:rsidRPr="003C3769" w:rsidDel="00A05A14">
        <w:rPr>
          <w:rFonts w:ascii="Arial" w:hAnsi="Arial"/>
          <w:sz w:val="20"/>
        </w:rPr>
        <w:t xml:space="preserve"> </w:t>
      </w:r>
      <w:r w:rsidR="003F3A53" w:rsidRPr="003C3769">
        <w:rPr>
          <w:rFonts w:ascii="Arial" w:hAnsi="Arial"/>
          <w:sz w:val="20"/>
        </w:rPr>
        <w:t>и</w:t>
      </w:r>
      <w:r w:rsidR="003F3A53" w:rsidRPr="003C3769" w:rsidDel="00A05A14">
        <w:rPr>
          <w:rFonts w:ascii="Arial" w:hAnsi="Arial"/>
          <w:sz w:val="20"/>
        </w:rPr>
        <w:t xml:space="preserve"> </w:t>
      </w:r>
      <w:r w:rsidR="003F3A53" w:rsidRPr="003C3769">
        <w:rPr>
          <w:rFonts w:ascii="Arial" w:hAnsi="Arial"/>
          <w:sz w:val="20"/>
        </w:rPr>
        <w:t>субординир</w:t>
      </w:r>
      <w:r w:rsidR="000075FD" w:rsidRPr="003C3769">
        <w:rPr>
          <w:rFonts w:ascii="Arial" w:hAnsi="Arial"/>
          <w:sz w:val="20"/>
        </w:rPr>
        <w:t>a</w:t>
      </w:r>
      <w:r w:rsidR="003F3A53" w:rsidRPr="003C3769">
        <w:rPr>
          <w:rFonts w:ascii="Arial" w:hAnsi="Arial"/>
          <w:sz w:val="20"/>
        </w:rPr>
        <w:t>ния</w:t>
      </w:r>
      <w:r w:rsidR="003F3A53" w:rsidRPr="003C3769" w:rsidDel="00A05A14">
        <w:rPr>
          <w:rFonts w:ascii="Arial" w:hAnsi="Arial"/>
          <w:sz w:val="20"/>
        </w:rPr>
        <w:t xml:space="preserve"> </w:t>
      </w:r>
      <w:r w:rsidR="003F3A53" w:rsidRPr="003C3769">
        <w:rPr>
          <w:rFonts w:ascii="Arial" w:hAnsi="Arial"/>
          <w:sz w:val="20"/>
        </w:rPr>
        <w:t>дълг,</w:t>
      </w:r>
      <w:r w:rsidR="001608E1" w:rsidRPr="003C3769" w:rsidDel="00A05A14">
        <w:rPr>
          <w:rFonts w:ascii="Arial" w:hAnsi="Arial"/>
          <w:sz w:val="20"/>
        </w:rPr>
        <w:t xml:space="preserve"> </w:t>
      </w:r>
      <w:r w:rsidR="003F3A53" w:rsidRPr="003C3769">
        <w:rPr>
          <w:rFonts w:ascii="Arial" w:hAnsi="Arial"/>
          <w:sz w:val="20"/>
        </w:rPr>
        <w:t>представени</w:t>
      </w:r>
      <w:r w:rsidR="003F3A53" w:rsidRPr="003C3769" w:rsidDel="00A05A14">
        <w:rPr>
          <w:rFonts w:ascii="Arial" w:hAnsi="Arial"/>
          <w:sz w:val="20"/>
        </w:rPr>
        <w:t xml:space="preserve"> </w:t>
      </w:r>
      <w:r w:rsidR="003F3A53" w:rsidRPr="003C3769">
        <w:rPr>
          <w:rFonts w:ascii="Arial" w:hAnsi="Arial"/>
          <w:sz w:val="20"/>
        </w:rPr>
        <w:t>в</w:t>
      </w:r>
      <w:r w:rsidR="003F3A53" w:rsidRPr="003C3769" w:rsidDel="00A05A14">
        <w:rPr>
          <w:rFonts w:ascii="Arial" w:hAnsi="Arial"/>
          <w:sz w:val="20"/>
        </w:rPr>
        <w:t xml:space="preserve"> </w:t>
      </w:r>
      <w:r w:rsidR="003F3A53" w:rsidRPr="003C3769">
        <w:rPr>
          <w:rFonts w:ascii="Arial" w:hAnsi="Arial"/>
          <w:sz w:val="20"/>
        </w:rPr>
        <w:t>отчета</w:t>
      </w:r>
      <w:r w:rsidR="003F3A53" w:rsidRPr="003C3769" w:rsidDel="00A05A14">
        <w:rPr>
          <w:rFonts w:ascii="Arial" w:hAnsi="Arial"/>
          <w:sz w:val="20"/>
        </w:rPr>
        <w:t xml:space="preserve"> </w:t>
      </w:r>
      <w:r w:rsidR="003F3A53" w:rsidRPr="003C3769">
        <w:rPr>
          <w:rFonts w:ascii="Arial" w:hAnsi="Arial"/>
          <w:sz w:val="20"/>
        </w:rPr>
        <w:t>за</w:t>
      </w:r>
      <w:r w:rsidR="003F3A53" w:rsidRPr="003C3769" w:rsidDel="00A05A14">
        <w:rPr>
          <w:rFonts w:ascii="Arial" w:hAnsi="Arial"/>
          <w:sz w:val="20"/>
        </w:rPr>
        <w:t xml:space="preserve"> </w:t>
      </w:r>
      <w:r w:rsidR="003F3A53" w:rsidRPr="003C3769">
        <w:rPr>
          <w:rFonts w:ascii="Arial" w:hAnsi="Arial"/>
          <w:sz w:val="20"/>
        </w:rPr>
        <w:t>финансовото</w:t>
      </w:r>
      <w:r w:rsidR="003F3A53" w:rsidRPr="003C3769" w:rsidDel="00A05A14">
        <w:rPr>
          <w:rFonts w:ascii="Arial" w:hAnsi="Arial"/>
          <w:sz w:val="20"/>
        </w:rPr>
        <w:t xml:space="preserve"> </w:t>
      </w:r>
      <w:r w:rsidR="003F3A53" w:rsidRPr="003C3769">
        <w:rPr>
          <w:rFonts w:ascii="Arial" w:hAnsi="Arial"/>
          <w:sz w:val="20"/>
        </w:rPr>
        <w:t>състояние</w:t>
      </w:r>
      <w:r w:rsidR="000E094D" w:rsidRPr="003C3769">
        <w:rPr>
          <w:rFonts w:ascii="Arial" w:hAnsi="Arial"/>
          <w:sz w:val="20"/>
        </w:rPr>
        <w:t>.</w:t>
      </w:r>
    </w:p>
    <w:p w14:paraId="0AA51C1E" w14:textId="77777777" w:rsidR="00E13945" w:rsidRPr="003C3769" w:rsidRDefault="00E13945" w:rsidP="000D135D">
      <w:pPr>
        <w:jc w:val="both"/>
        <w:rPr>
          <w:rFonts w:ascii="Arial" w:hAnsi="Arial"/>
          <w:sz w:val="20"/>
        </w:rPr>
      </w:pPr>
      <w:r w:rsidRPr="003C3769">
        <w:rPr>
          <w:rFonts w:ascii="Arial" w:hAnsi="Arial"/>
          <w:sz w:val="20"/>
        </w:rPr>
        <w:t>Субординираният</w:t>
      </w:r>
      <w:r w:rsidRPr="003C3769" w:rsidDel="00A05A14">
        <w:rPr>
          <w:rFonts w:ascii="Arial" w:hAnsi="Arial"/>
          <w:sz w:val="20"/>
        </w:rPr>
        <w:t xml:space="preserve"> </w:t>
      </w:r>
      <w:r w:rsidRPr="003C3769">
        <w:rPr>
          <w:rFonts w:ascii="Arial" w:hAnsi="Arial"/>
          <w:sz w:val="20"/>
        </w:rPr>
        <w:t>дълг</w:t>
      </w:r>
      <w:r w:rsidRPr="003C3769" w:rsidDel="00A05A14">
        <w:rPr>
          <w:rFonts w:ascii="Arial" w:hAnsi="Arial"/>
          <w:sz w:val="20"/>
        </w:rPr>
        <w:t xml:space="preserve"> </w:t>
      </w:r>
      <w:r w:rsidRPr="003C3769">
        <w:rPr>
          <w:rFonts w:ascii="Arial" w:hAnsi="Arial"/>
          <w:sz w:val="20"/>
        </w:rPr>
        <w:t>включва</w:t>
      </w:r>
      <w:r w:rsidRPr="003C3769" w:rsidDel="00A05A14">
        <w:rPr>
          <w:rFonts w:ascii="Arial" w:hAnsi="Arial"/>
          <w:sz w:val="20"/>
        </w:rPr>
        <w:t xml:space="preserve"> </w:t>
      </w:r>
      <w:r w:rsidRPr="003C3769">
        <w:rPr>
          <w:rFonts w:ascii="Arial" w:hAnsi="Arial"/>
          <w:sz w:val="20"/>
        </w:rPr>
        <w:t>необезпечените</w:t>
      </w:r>
      <w:r w:rsidRPr="003C3769" w:rsidDel="00A05A14">
        <w:rPr>
          <w:rFonts w:ascii="Arial" w:hAnsi="Arial"/>
          <w:sz w:val="20"/>
        </w:rPr>
        <w:t xml:space="preserve"> </w:t>
      </w:r>
      <w:r w:rsidRPr="003C3769">
        <w:rPr>
          <w:rFonts w:ascii="Arial" w:hAnsi="Arial"/>
          <w:sz w:val="20"/>
        </w:rPr>
        <w:t>заеми</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такива,</w:t>
      </w:r>
      <w:r w:rsidRPr="003C3769" w:rsidDel="00A05A14">
        <w:rPr>
          <w:rFonts w:ascii="Arial" w:hAnsi="Arial"/>
          <w:sz w:val="20"/>
        </w:rPr>
        <w:t xml:space="preserve"> </w:t>
      </w:r>
      <w:r w:rsidRPr="003C3769">
        <w:rPr>
          <w:rFonts w:ascii="Arial" w:hAnsi="Arial"/>
          <w:sz w:val="20"/>
        </w:rPr>
        <w:t>които</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със</w:t>
      </w:r>
      <w:r w:rsidRPr="003C3769" w:rsidDel="00A05A14">
        <w:rPr>
          <w:rFonts w:ascii="Arial" w:hAnsi="Arial"/>
          <w:sz w:val="20"/>
        </w:rPr>
        <w:t xml:space="preserve"> </w:t>
      </w:r>
      <w:r w:rsidRPr="003C3769">
        <w:rPr>
          <w:rFonts w:ascii="Arial" w:hAnsi="Arial"/>
          <w:sz w:val="20"/>
        </w:rPr>
        <w:t>следващи</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ред</w:t>
      </w:r>
      <w:r w:rsidRPr="003C3769" w:rsidDel="00A05A14">
        <w:rPr>
          <w:rFonts w:ascii="Arial" w:hAnsi="Arial"/>
          <w:sz w:val="20"/>
        </w:rPr>
        <w:t xml:space="preserve"> </w:t>
      </w:r>
      <w:r w:rsidRPr="003C3769">
        <w:rPr>
          <w:rFonts w:ascii="Arial" w:hAnsi="Arial"/>
          <w:sz w:val="20"/>
        </w:rPr>
        <w:t>ипотека</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залог</w:t>
      </w:r>
      <w:r w:rsidRPr="003C3769" w:rsidDel="00A05A14">
        <w:rPr>
          <w:rFonts w:ascii="Arial" w:hAnsi="Arial"/>
          <w:sz w:val="20"/>
        </w:rPr>
        <w:t xml:space="preserve"> </w:t>
      </w:r>
      <w:r w:rsidRPr="003C3769">
        <w:rPr>
          <w:rFonts w:ascii="Arial" w:hAnsi="Arial"/>
          <w:sz w:val="20"/>
        </w:rPr>
        <w:t>върху</w:t>
      </w:r>
      <w:r w:rsidRPr="003C3769" w:rsidDel="00A05A14">
        <w:rPr>
          <w:rFonts w:ascii="Arial" w:hAnsi="Arial"/>
          <w:sz w:val="20"/>
        </w:rPr>
        <w:t xml:space="preserve"> </w:t>
      </w:r>
      <w:r w:rsidRPr="003C3769">
        <w:rPr>
          <w:rFonts w:ascii="Arial" w:hAnsi="Arial"/>
          <w:sz w:val="20"/>
        </w:rPr>
        <w:t>имуществото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3E0AD8" w:rsidRPr="003C3769">
        <w:rPr>
          <w:rFonts w:ascii="Arial" w:hAnsi="Arial"/>
          <w:sz w:val="20"/>
        </w:rPr>
        <w:t>Дружеството</w:t>
      </w:r>
      <w:r w:rsidRPr="003C3769">
        <w:rPr>
          <w:rFonts w:ascii="Arial" w:hAnsi="Arial"/>
          <w:sz w:val="20"/>
        </w:rPr>
        <w:t>.</w:t>
      </w:r>
    </w:p>
    <w:p w14:paraId="7B3468B6" w14:textId="77777777" w:rsidR="002C1234" w:rsidRPr="003C3769" w:rsidRDefault="002C1234" w:rsidP="002C1234">
      <w:pPr>
        <w:jc w:val="both"/>
        <w:rPr>
          <w:rFonts w:ascii="Arial" w:hAnsi="Arial"/>
          <w:sz w:val="20"/>
        </w:rPr>
      </w:pPr>
      <w:r w:rsidRPr="003C3769">
        <w:rPr>
          <w:rFonts w:ascii="Arial" w:hAnsi="Arial"/>
          <w:sz w:val="20"/>
        </w:rPr>
        <w:t>Нетният</w:t>
      </w:r>
      <w:r w:rsidRPr="003C3769" w:rsidDel="00A05A14">
        <w:rPr>
          <w:rFonts w:ascii="Arial" w:hAnsi="Arial"/>
          <w:sz w:val="20"/>
        </w:rPr>
        <w:t xml:space="preserve"> </w:t>
      </w:r>
      <w:r w:rsidRPr="003C3769">
        <w:rPr>
          <w:rFonts w:ascii="Arial" w:hAnsi="Arial"/>
          <w:sz w:val="20"/>
        </w:rPr>
        <w:t>дълг</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изчислява</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общ</w:t>
      </w:r>
      <w:r w:rsidRPr="003C3769" w:rsidDel="00A05A14">
        <w:rPr>
          <w:rFonts w:ascii="Arial" w:hAnsi="Arial"/>
          <w:sz w:val="20"/>
        </w:rPr>
        <w:t xml:space="preserve"> </w:t>
      </w:r>
      <w:r w:rsidRPr="003C3769">
        <w:rPr>
          <w:rFonts w:ascii="Arial" w:hAnsi="Arial"/>
          <w:sz w:val="20"/>
        </w:rPr>
        <w:t>дълг,</w:t>
      </w:r>
      <w:r w:rsidRPr="003C3769" w:rsidDel="00A05A14">
        <w:rPr>
          <w:rFonts w:ascii="Arial" w:hAnsi="Arial"/>
          <w:sz w:val="20"/>
        </w:rPr>
        <w:t xml:space="preserve"> </w:t>
      </w:r>
      <w:r w:rsidRPr="003C3769">
        <w:rPr>
          <w:rFonts w:ascii="Arial" w:hAnsi="Arial"/>
          <w:sz w:val="20"/>
        </w:rPr>
        <w:t>намален</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балансовата</w:t>
      </w:r>
      <w:r w:rsidRPr="003C3769" w:rsidDel="00A05A14">
        <w:rPr>
          <w:rFonts w:ascii="Arial" w:hAnsi="Arial"/>
          <w:sz w:val="20"/>
        </w:rPr>
        <w:t xml:space="preserve"> </w:t>
      </w:r>
      <w:r w:rsidRPr="003C3769">
        <w:rPr>
          <w:rFonts w:ascii="Arial" w:hAnsi="Arial"/>
          <w:sz w:val="20"/>
        </w:rPr>
        <w:t>стойност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парите</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паричните</w:t>
      </w:r>
      <w:r w:rsidRPr="003C3769" w:rsidDel="00A05A14">
        <w:rPr>
          <w:rFonts w:ascii="Arial" w:hAnsi="Arial"/>
          <w:sz w:val="20"/>
        </w:rPr>
        <w:t xml:space="preserve"> </w:t>
      </w:r>
      <w:r w:rsidRPr="003C3769">
        <w:rPr>
          <w:rFonts w:ascii="Arial" w:hAnsi="Arial"/>
          <w:sz w:val="20"/>
        </w:rPr>
        <w:t>еквиваленти.</w:t>
      </w:r>
    </w:p>
    <w:p w14:paraId="24A208B4" w14:textId="77777777" w:rsidR="000E762B" w:rsidRPr="003C3769" w:rsidRDefault="000E762B" w:rsidP="000E762B">
      <w:pPr>
        <w:jc w:val="both"/>
        <w:rPr>
          <w:rFonts w:ascii="Arial" w:hAnsi="Arial"/>
          <w:sz w:val="20"/>
        </w:rPr>
      </w:pPr>
      <w:r w:rsidRPr="003C3769">
        <w:rPr>
          <w:rFonts w:ascii="Arial" w:hAnsi="Arial"/>
          <w:sz w:val="20"/>
        </w:rPr>
        <w:t>Асенова</w:t>
      </w:r>
      <w:r w:rsidRPr="003C3769" w:rsidDel="00A05A14">
        <w:rPr>
          <w:rFonts w:ascii="Arial" w:hAnsi="Arial"/>
          <w:sz w:val="20"/>
        </w:rPr>
        <w:t xml:space="preserve"> </w:t>
      </w:r>
      <w:r w:rsidRPr="003C3769">
        <w:rPr>
          <w:rFonts w:ascii="Arial" w:hAnsi="Arial"/>
          <w:sz w:val="20"/>
        </w:rPr>
        <w:t>Крепост</w:t>
      </w:r>
      <w:r w:rsidRPr="003C3769" w:rsidDel="00A05A14">
        <w:rPr>
          <w:rFonts w:ascii="Arial" w:hAnsi="Arial"/>
          <w:sz w:val="20"/>
        </w:rPr>
        <w:t xml:space="preserve"> </w:t>
      </w:r>
      <w:r w:rsidRPr="003C3769">
        <w:rPr>
          <w:rFonts w:ascii="Arial" w:hAnsi="Arial"/>
          <w:sz w:val="20"/>
        </w:rPr>
        <w:t>АД</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публично</w:t>
      </w:r>
      <w:r w:rsidRPr="003C3769" w:rsidDel="00A05A14">
        <w:rPr>
          <w:rFonts w:ascii="Arial" w:hAnsi="Arial"/>
          <w:sz w:val="20"/>
        </w:rPr>
        <w:t xml:space="preserve"> </w:t>
      </w:r>
      <w:r w:rsidRPr="003C3769">
        <w:rPr>
          <w:rFonts w:ascii="Arial" w:hAnsi="Arial"/>
          <w:sz w:val="20"/>
        </w:rPr>
        <w:t>дружество</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смисъла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Закона</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публично</w:t>
      </w:r>
      <w:r w:rsidRPr="003C3769" w:rsidDel="00A05A14">
        <w:rPr>
          <w:rFonts w:ascii="Arial" w:hAnsi="Arial"/>
          <w:sz w:val="20"/>
        </w:rPr>
        <w:t xml:space="preserve"> </w:t>
      </w:r>
      <w:r w:rsidRPr="003C3769">
        <w:rPr>
          <w:rFonts w:ascii="Arial" w:hAnsi="Arial"/>
          <w:sz w:val="20"/>
        </w:rPr>
        <w:t>предлагане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ценни</w:t>
      </w:r>
      <w:r w:rsidRPr="003C3769" w:rsidDel="00A05A14">
        <w:rPr>
          <w:rFonts w:ascii="Arial" w:hAnsi="Arial"/>
          <w:sz w:val="20"/>
        </w:rPr>
        <w:t xml:space="preserve"> </w:t>
      </w:r>
      <w:r w:rsidRPr="003C3769">
        <w:rPr>
          <w:rFonts w:ascii="Arial" w:hAnsi="Arial"/>
          <w:sz w:val="20"/>
        </w:rPr>
        <w:t>книжа</w:t>
      </w:r>
      <w:r w:rsidRPr="003C3769" w:rsidDel="00A05A14">
        <w:rPr>
          <w:rFonts w:ascii="Arial" w:hAnsi="Arial"/>
          <w:sz w:val="20"/>
        </w:rPr>
        <w:t xml:space="preserve"> </w:t>
      </w:r>
      <w:r w:rsidRPr="003C3769">
        <w:rPr>
          <w:rFonts w:ascii="Arial" w:hAnsi="Arial"/>
          <w:sz w:val="20"/>
        </w:rPr>
        <w:t>(ЗППЦК),</w:t>
      </w:r>
      <w:r w:rsidRPr="003C3769" w:rsidDel="00A05A14">
        <w:rPr>
          <w:rFonts w:ascii="Arial" w:hAnsi="Arial"/>
          <w:sz w:val="20"/>
        </w:rPr>
        <w:t xml:space="preserve"> </w:t>
      </w:r>
      <w:r w:rsidRPr="003C3769">
        <w:rPr>
          <w:rFonts w:ascii="Arial" w:hAnsi="Arial"/>
          <w:sz w:val="20"/>
        </w:rPr>
        <w:t>чийто</w:t>
      </w:r>
      <w:r w:rsidRPr="003C3769" w:rsidDel="00A05A14">
        <w:rPr>
          <w:rFonts w:ascii="Arial" w:hAnsi="Arial"/>
          <w:sz w:val="20"/>
        </w:rPr>
        <w:t xml:space="preserve"> </w:t>
      </w:r>
      <w:r w:rsidR="0002022F" w:rsidRPr="003C3769">
        <w:rPr>
          <w:rFonts w:ascii="Arial" w:hAnsi="Arial"/>
          <w:sz w:val="20"/>
        </w:rPr>
        <w:t>акции</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регистрирани</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Българска</w:t>
      </w:r>
      <w:r w:rsidRPr="003C3769" w:rsidDel="00A05A14">
        <w:rPr>
          <w:rFonts w:ascii="Arial" w:hAnsi="Arial"/>
          <w:sz w:val="20"/>
        </w:rPr>
        <w:t xml:space="preserve"> </w:t>
      </w:r>
      <w:r w:rsidRPr="003C3769">
        <w:rPr>
          <w:rFonts w:ascii="Arial" w:hAnsi="Arial"/>
          <w:sz w:val="20"/>
        </w:rPr>
        <w:t>фондова</w:t>
      </w:r>
      <w:r w:rsidRPr="003C3769" w:rsidDel="00A05A14">
        <w:rPr>
          <w:rFonts w:ascii="Arial" w:hAnsi="Arial"/>
          <w:sz w:val="20"/>
        </w:rPr>
        <w:t xml:space="preserve"> </w:t>
      </w:r>
      <w:r w:rsidRPr="003C3769">
        <w:rPr>
          <w:rFonts w:ascii="Arial" w:hAnsi="Arial"/>
          <w:sz w:val="20"/>
        </w:rPr>
        <w:t>борса.</w:t>
      </w:r>
      <w:r w:rsidRPr="003C3769" w:rsidDel="00A05A14">
        <w:rPr>
          <w:rFonts w:ascii="Arial" w:hAnsi="Arial"/>
          <w:sz w:val="20"/>
        </w:rPr>
        <w:t xml:space="preserve"> </w:t>
      </w:r>
      <w:r w:rsidRPr="003C3769">
        <w:rPr>
          <w:rFonts w:ascii="Arial" w:hAnsi="Arial"/>
          <w:sz w:val="20"/>
        </w:rPr>
        <w:t>Външно</w:t>
      </w:r>
      <w:r w:rsidRPr="003C3769" w:rsidDel="00A05A14">
        <w:rPr>
          <w:rFonts w:ascii="Arial" w:hAnsi="Arial"/>
          <w:sz w:val="20"/>
        </w:rPr>
        <w:t xml:space="preserve"> </w:t>
      </w:r>
      <w:r w:rsidRPr="003C3769">
        <w:rPr>
          <w:rFonts w:ascii="Arial" w:hAnsi="Arial"/>
          <w:sz w:val="20"/>
        </w:rPr>
        <w:t>наложените</w:t>
      </w:r>
      <w:r w:rsidRPr="003C3769" w:rsidDel="00A05A14">
        <w:rPr>
          <w:rFonts w:ascii="Arial" w:hAnsi="Arial"/>
          <w:sz w:val="20"/>
        </w:rPr>
        <w:t xml:space="preserve"> </w:t>
      </w:r>
      <w:r w:rsidRPr="003C3769">
        <w:rPr>
          <w:rFonts w:ascii="Arial" w:hAnsi="Arial"/>
          <w:sz w:val="20"/>
        </w:rPr>
        <w:t>изисквания</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капитала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ограничават</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разпоредбите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ЗППЦК</w:t>
      </w:r>
      <w:r w:rsidRPr="003C3769" w:rsidDel="00A05A14">
        <w:rPr>
          <w:rFonts w:ascii="Arial" w:hAnsi="Arial"/>
          <w:sz w:val="20"/>
        </w:rPr>
        <w:t xml:space="preserve"> </w:t>
      </w:r>
      <w:r w:rsidRPr="003C3769">
        <w:rPr>
          <w:rFonts w:ascii="Arial" w:hAnsi="Arial"/>
          <w:sz w:val="20"/>
        </w:rPr>
        <w:t>относно</w:t>
      </w:r>
      <w:r w:rsidRPr="003C3769" w:rsidDel="00A05A14">
        <w:rPr>
          <w:rFonts w:ascii="Arial" w:hAnsi="Arial"/>
          <w:sz w:val="20"/>
        </w:rPr>
        <w:t xml:space="preserve"> </w:t>
      </w:r>
      <w:r w:rsidRPr="003C3769">
        <w:rPr>
          <w:rFonts w:ascii="Arial" w:hAnsi="Arial"/>
          <w:sz w:val="20"/>
        </w:rPr>
        <w:t>промяна</w:t>
      </w:r>
      <w:r w:rsidRPr="003C3769" w:rsidDel="00A05A14">
        <w:rPr>
          <w:rFonts w:ascii="Arial" w:hAnsi="Arial"/>
          <w:sz w:val="20"/>
        </w:rPr>
        <w:t xml:space="preserve"> </w:t>
      </w:r>
      <w:r w:rsidRPr="003C3769">
        <w:rPr>
          <w:rFonts w:ascii="Arial" w:hAnsi="Arial"/>
          <w:sz w:val="20"/>
        </w:rPr>
        <w:t>размера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капитала,</w:t>
      </w:r>
      <w:r w:rsidRPr="003C3769" w:rsidDel="00A05A14">
        <w:rPr>
          <w:rFonts w:ascii="Arial" w:hAnsi="Arial"/>
          <w:sz w:val="20"/>
        </w:rPr>
        <w:t xml:space="preserve"> </w:t>
      </w:r>
      <w:r w:rsidRPr="003C3769">
        <w:rPr>
          <w:rFonts w:ascii="Arial" w:hAnsi="Arial"/>
          <w:sz w:val="20"/>
        </w:rPr>
        <w:t>както</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изискванията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Търговския</w:t>
      </w:r>
      <w:r w:rsidRPr="003C3769" w:rsidDel="00A05A14">
        <w:rPr>
          <w:rFonts w:ascii="Arial" w:hAnsi="Arial"/>
          <w:sz w:val="20"/>
        </w:rPr>
        <w:t xml:space="preserve"> </w:t>
      </w:r>
      <w:r w:rsidRPr="003C3769">
        <w:rPr>
          <w:rFonts w:ascii="Arial" w:hAnsi="Arial"/>
          <w:sz w:val="20"/>
        </w:rPr>
        <w:t>закон</w:t>
      </w:r>
      <w:r w:rsidRPr="003C3769" w:rsidDel="00A05A14">
        <w:rPr>
          <w:rFonts w:ascii="Arial" w:hAnsi="Arial"/>
          <w:sz w:val="20"/>
        </w:rPr>
        <w:t xml:space="preserve"> </w:t>
      </w:r>
      <w:r w:rsidRPr="003C3769">
        <w:rPr>
          <w:rFonts w:ascii="Arial" w:hAnsi="Arial"/>
          <w:sz w:val="20"/>
        </w:rPr>
        <w:t>по</w:t>
      </w:r>
      <w:r w:rsidRPr="003C3769" w:rsidDel="00A05A14">
        <w:rPr>
          <w:rFonts w:ascii="Arial" w:hAnsi="Arial"/>
          <w:sz w:val="20"/>
        </w:rPr>
        <w:t xml:space="preserve"> </w:t>
      </w:r>
      <w:r w:rsidRPr="003C3769">
        <w:rPr>
          <w:rFonts w:ascii="Arial" w:hAnsi="Arial"/>
          <w:sz w:val="20"/>
        </w:rPr>
        <w:t>отношение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акционерни</w:t>
      </w:r>
      <w:r w:rsidRPr="003C3769" w:rsidDel="00A05A14">
        <w:rPr>
          <w:rFonts w:ascii="Arial" w:hAnsi="Arial"/>
          <w:sz w:val="20"/>
        </w:rPr>
        <w:t xml:space="preserve"> </w:t>
      </w:r>
      <w:r w:rsidRPr="003C3769">
        <w:rPr>
          <w:rFonts w:ascii="Arial" w:hAnsi="Arial"/>
          <w:sz w:val="20"/>
        </w:rPr>
        <w:t>дружества.</w:t>
      </w:r>
    </w:p>
    <w:p w14:paraId="77349B28" w14:textId="77777777" w:rsidR="00594438" w:rsidRPr="003C3769" w:rsidRDefault="000E762B" w:rsidP="00594438">
      <w:pPr>
        <w:spacing w:before="120" w:after="120"/>
        <w:jc w:val="both"/>
        <w:rPr>
          <w:rFonts w:ascii="Arial" w:hAnsi="Arial"/>
          <w:sz w:val="20"/>
        </w:rPr>
      </w:pPr>
      <w:r w:rsidRPr="003C3769">
        <w:rPr>
          <w:rFonts w:ascii="Arial" w:hAnsi="Arial"/>
          <w:sz w:val="20"/>
        </w:rPr>
        <w:t>Дружеството</w:t>
      </w:r>
      <w:r w:rsidRPr="003C3769" w:rsidDel="00A05A14">
        <w:rPr>
          <w:rFonts w:ascii="Arial" w:hAnsi="Arial"/>
          <w:sz w:val="20"/>
        </w:rPr>
        <w:t xml:space="preserve"> </w:t>
      </w:r>
      <w:r w:rsidRPr="003C3769">
        <w:rPr>
          <w:rFonts w:ascii="Arial" w:hAnsi="Arial"/>
          <w:sz w:val="20"/>
        </w:rPr>
        <w:t>наблюдава</w:t>
      </w:r>
      <w:r w:rsidRPr="003C3769" w:rsidDel="00A05A14">
        <w:rPr>
          <w:rFonts w:ascii="Arial" w:hAnsi="Arial"/>
          <w:sz w:val="20"/>
        </w:rPr>
        <w:t xml:space="preserve"> </w:t>
      </w:r>
      <w:r w:rsidRPr="003C3769">
        <w:rPr>
          <w:rFonts w:ascii="Arial" w:hAnsi="Arial"/>
          <w:sz w:val="20"/>
        </w:rPr>
        <w:t>капитала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съотношението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коригирания</w:t>
      </w:r>
      <w:r w:rsidRPr="003C3769" w:rsidDel="00A05A14">
        <w:rPr>
          <w:rFonts w:ascii="Arial" w:hAnsi="Arial"/>
          <w:sz w:val="20"/>
        </w:rPr>
        <w:t xml:space="preserve"> </w:t>
      </w:r>
      <w:r w:rsidRPr="003C3769">
        <w:rPr>
          <w:rFonts w:ascii="Arial" w:hAnsi="Arial"/>
          <w:sz w:val="20"/>
        </w:rPr>
        <w:t>собствен</w:t>
      </w:r>
      <w:r w:rsidRPr="003C3769" w:rsidDel="00A05A14">
        <w:rPr>
          <w:rFonts w:ascii="Arial" w:hAnsi="Arial"/>
          <w:sz w:val="20"/>
        </w:rPr>
        <w:t xml:space="preserve"> </w:t>
      </w:r>
      <w:r w:rsidRPr="003C3769">
        <w:rPr>
          <w:rFonts w:ascii="Arial" w:hAnsi="Arial"/>
          <w:sz w:val="20"/>
        </w:rPr>
        <w:t>капитал</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нетния</w:t>
      </w:r>
      <w:r w:rsidRPr="003C3769" w:rsidDel="00A05A14">
        <w:rPr>
          <w:rFonts w:ascii="Arial" w:hAnsi="Arial"/>
          <w:sz w:val="20"/>
        </w:rPr>
        <w:t xml:space="preserve"> </w:t>
      </w:r>
      <w:r w:rsidRPr="003C3769">
        <w:rPr>
          <w:rFonts w:ascii="Arial" w:hAnsi="Arial"/>
          <w:sz w:val="20"/>
        </w:rPr>
        <w:t>дълг.</w:t>
      </w:r>
    </w:p>
    <w:p w14:paraId="38314F75" w14:textId="77777777" w:rsidR="007971BF" w:rsidRPr="003C3769" w:rsidRDefault="003E0AD8" w:rsidP="00A30B6E">
      <w:pPr>
        <w:jc w:val="both"/>
        <w:rPr>
          <w:rFonts w:ascii="Arial" w:hAnsi="Arial"/>
          <w:sz w:val="20"/>
        </w:rPr>
      </w:pPr>
      <w:r w:rsidRPr="003C3769">
        <w:rPr>
          <w:rFonts w:ascii="Arial" w:hAnsi="Arial"/>
          <w:sz w:val="20"/>
        </w:rPr>
        <w:t>Дружеството</w:t>
      </w:r>
      <w:r w:rsidR="009B65E1" w:rsidRPr="003C3769" w:rsidDel="00A05A14">
        <w:rPr>
          <w:rFonts w:ascii="Arial" w:hAnsi="Arial"/>
          <w:sz w:val="20"/>
        </w:rPr>
        <w:t xml:space="preserve"> </w:t>
      </w:r>
      <w:r w:rsidR="009B65E1" w:rsidRPr="003C3769">
        <w:rPr>
          <w:rFonts w:ascii="Arial" w:hAnsi="Arial"/>
          <w:sz w:val="20"/>
        </w:rPr>
        <w:t>определя</w:t>
      </w:r>
      <w:r w:rsidR="009B65E1" w:rsidRPr="003C3769" w:rsidDel="00A05A14">
        <w:rPr>
          <w:rFonts w:ascii="Arial" w:hAnsi="Arial"/>
          <w:sz w:val="20"/>
        </w:rPr>
        <w:t xml:space="preserve"> </w:t>
      </w:r>
      <w:r w:rsidR="009B65E1" w:rsidRPr="003C3769">
        <w:rPr>
          <w:rFonts w:ascii="Arial" w:hAnsi="Arial"/>
          <w:sz w:val="20"/>
        </w:rPr>
        <w:t>пропорционалния</w:t>
      </w:r>
      <w:r w:rsidR="00984456" w:rsidRPr="003C3769" w:rsidDel="00A05A14">
        <w:rPr>
          <w:rFonts w:ascii="Arial" w:hAnsi="Arial"/>
          <w:sz w:val="20"/>
        </w:rPr>
        <w:t xml:space="preserve"> </w:t>
      </w:r>
      <w:r w:rsidR="009B65E1" w:rsidRPr="003C3769">
        <w:rPr>
          <w:rFonts w:ascii="Arial" w:hAnsi="Arial"/>
          <w:sz w:val="20"/>
        </w:rPr>
        <w:t>размер</w:t>
      </w:r>
      <w:r w:rsidR="009B65E1" w:rsidRPr="003C3769" w:rsidDel="00A05A14">
        <w:rPr>
          <w:rFonts w:ascii="Arial" w:hAnsi="Arial"/>
          <w:sz w:val="20"/>
        </w:rPr>
        <w:t xml:space="preserve"> </w:t>
      </w:r>
      <w:r w:rsidR="009B65E1" w:rsidRPr="003C3769">
        <w:rPr>
          <w:rFonts w:ascii="Arial" w:hAnsi="Arial"/>
          <w:sz w:val="20"/>
        </w:rPr>
        <w:t>на</w:t>
      </w:r>
      <w:r w:rsidR="009B65E1" w:rsidRPr="003C3769" w:rsidDel="00A05A14">
        <w:rPr>
          <w:rFonts w:ascii="Arial" w:hAnsi="Arial"/>
          <w:sz w:val="20"/>
        </w:rPr>
        <w:t xml:space="preserve"> </w:t>
      </w:r>
      <w:r w:rsidR="009B65E1" w:rsidRPr="003C3769">
        <w:rPr>
          <w:rFonts w:ascii="Arial" w:hAnsi="Arial"/>
          <w:sz w:val="20"/>
        </w:rPr>
        <w:t>капитала</w:t>
      </w:r>
      <w:r w:rsidR="009B65E1" w:rsidRPr="003C3769" w:rsidDel="00A05A14">
        <w:rPr>
          <w:rFonts w:ascii="Arial" w:hAnsi="Arial"/>
          <w:sz w:val="20"/>
        </w:rPr>
        <w:t xml:space="preserve"> </w:t>
      </w:r>
      <w:r w:rsidR="009B65E1" w:rsidRPr="003C3769">
        <w:rPr>
          <w:rFonts w:ascii="Arial" w:hAnsi="Arial"/>
          <w:sz w:val="20"/>
        </w:rPr>
        <w:t>спрямо</w:t>
      </w:r>
      <w:r w:rsidR="003F3A53" w:rsidRPr="003C3769" w:rsidDel="00A05A14">
        <w:rPr>
          <w:rFonts w:ascii="Arial" w:hAnsi="Arial"/>
          <w:sz w:val="20"/>
        </w:rPr>
        <w:t xml:space="preserve"> </w:t>
      </w:r>
      <w:r w:rsidR="003F3A53" w:rsidRPr="003C3769">
        <w:rPr>
          <w:rFonts w:ascii="Arial" w:hAnsi="Arial"/>
          <w:sz w:val="20"/>
        </w:rPr>
        <w:t>общата</w:t>
      </w:r>
      <w:r w:rsidR="003F3A53" w:rsidRPr="003C3769" w:rsidDel="00A05A14">
        <w:rPr>
          <w:rFonts w:ascii="Arial" w:hAnsi="Arial"/>
          <w:sz w:val="20"/>
        </w:rPr>
        <w:t xml:space="preserve"> </w:t>
      </w:r>
      <w:r w:rsidR="003F3A53" w:rsidRPr="003C3769">
        <w:rPr>
          <w:rFonts w:ascii="Arial" w:hAnsi="Arial"/>
          <w:sz w:val="20"/>
        </w:rPr>
        <w:t>финансова</w:t>
      </w:r>
      <w:r w:rsidR="003F3A53" w:rsidRPr="003C3769" w:rsidDel="00A05A14">
        <w:rPr>
          <w:rFonts w:ascii="Arial" w:hAnsi="Arial"/>
          <w:sz w:val="20"/>
        </w:rPr>
        <w:t xml:space="preserve"> </w:t>
      </w:r>
      <w:r w:rsidR="003F3A53" w:rsidRPr="003C3769">
        <w:rPr>
          <w:rFonts w:ascii="Arial" w:hAnsi="Arial"/>
          <w:sz w:val="20"/>
        </w:rPr>
        <w:t>структура,</w:t>
      </w:r>
      <w:r w:rsidR="003F3A53" w:rsidRPr="003C3769" w:rsidDel="00A05A14">
        <w:rPr>
          <w:rFonts w:ascii="Arial" w:hAnsi="Arial"/>
          <w:sz w:val="20"/>
        </w:rPr>
        <w:t xml:space="preserve"> </w:t>
      </w:r>
      <w:r w:rsidR="003F3A53" w:rsidRPr="003C3769">
        <w:rPr>
          <w:rFonts w:ascii="Arial" w:hAnsi="Arial"/>
          <w:sz w:val="20"/>
        </w:rPr>
        <w:t>а</w:t>
      </w:r>
      <w:r w:rsidR="003F3A53" w:rsidRPr="003C3769" w:rsidDel="00A05A14">
        <w:rPr>
          <w:rFonts w:ascii="Arial" w:hAnsi="Arial"/>
          <w:sz w:val="20"/>
        </w:rPr>
        <w:t xml:space="preserve"> </w:t>
      </w:r>
      <w:r w:rsidR="003F3A53" w:rsidRPr="003C3769">
        <w:rPr>
          <w:rFonts w:ascii="Arial" w:hAnsi="Arial"/>
          <w:sz w:val="20"/>
        </w:rPr>
        <w:t>именно</w:t>
      </w:r>
      <w:r w:rsidR="003F3A53" w:rsidRPr="003C3769" w:rsidDel="00A05A14">
        <w:rPr>
          <w:rFonts w:ascii="Arial" w:hAnsi="Arial"/>
          <w:sz w:val="20"/>
        </w:rPr>
        <w:t xml:space="preserve"> </w:t>
      </w:r>
      <w:r w:rsidR="003F3A53" w:rsidRPr="003C3769">
        <w:rPr>
          <w:rFonts w:ascii="Arial" w:hAnsi="Arial"/>
          <w:sz w:val="20"/>
        </w:rPr>
        <w:t>собствен</w:t>
      </w:r>
      <w:r w:rsidR="00F51B04" w:rsidRPr="003C3769" w:rsidDel="00A05A14">
        <w:rPr>
          <w:rFonts w:ascii="Arial" w:hAnsi="Arial"/>
          <w:sz w:val="20"/>
        </w:rPr>
        <w:t xml:space="preserve"> </w:t>
      </w:r>
      <w:r w:rsidR="00F51B04" w:rsidRPr="003C3769">
        <w:rPr>
          <w:rFonts w:ascii="Arial" w:hAnsi="Arial"/>
          <w:sz w:val="20"/>
        </w:rPr>
        <w:t>капитал</w:t>
      </w:r>
      <w:r w:rsidR="00F51B04" w:rsidRPr="003C3769" w:rsidDel="00A05A14">
        <w:rPr>
          <w:rFonts w:ascii="Arial" w:hAnsi="Arial"/>
          <w:sz w:val="20"/>
        </w:rPr>
        <w:t xml:space="preserve"> </w:t>
      </w:r>
      <w:r w:rsidR="00F51B04" w:rsidRPr="003C3769">
        <w:rPr>
          <w:rFonts w:ascii="Arial" w:hAnsi="Arial"/>
          <w:sz w:val="20"/>
        </w:rPr>
        <w:t>и</w:t>
      </w:r>
      <w:r w:rsidR="00F51B04" w:rsidRPr="003C3769" w:rsidDel="00A05A14">
        <w:rPr>
          <w:rFonts w:ascii="Arial" w:hAnsi="Arial"/>
          <w:sz w:val="20"/>
        </w:rPr>
        <w:t xml:space="preserve"> </w:t>
      </w:r>
      <w:r w:rsidR="001E50BC" w:rsidRPr="003C3769">
        <w:rPr>
          <w:rFonts w:ascii="Arial" w:hAnsi="Arial"/>
          <w:sz w:val="20"/>
        </w:rPr>
        <w:t>общо</w:t>
      </w:r>
      <w:r w:rsidR="001E50BC" w:rsidRPr="003C3769" w:rsidDel="00A05A14">
        <w:rPr>
          <w:rFonts w:ascii="Arial" w:hAnsi="Arial"/>
          <w:sz w:val="20"/>
        </w:rPr>
        <w:t xml:space="preserve"> </w:t>
      </w:r>
      <w:r w:rsidR="001E50BC" w:rsidRPr="003C3769">
        <w:rPr>
          <w:rFonts w:ascii="Arial" w:hAnsi="Arial"/>
          <w:sz w:val="20"/>
        </w:rPr>
        <w:t>пасиви,</w:t>
      </w:r>
      <w:r w:rsidR="00984456" w:rsidRPr="003C3769" w:rsidDel="00A05A14">
        <w:rPr>
          <w:rFonts w:ascii="Arial" w:hAnsi="Arial"/>
          <w:sz w:val="20"/>
        </w:rPr>
        <w:t xml:space="preserve"> </w:t>
      </w:r>
      <w:r w:rsidR="00277037" w:rsidRPr="003C3769">
        <w:rPr>
          <w:rFonts w:ascii="Arial" w:hAnsi="Arial"/>
          <w:sz w:val="20"/>
        </w:rPr>
        <w:t>с</w:t>
      </w:r>
      <w:r w:rsidR="00277037" w:rsidRPr="003C3769" w:rsidDel="00A05A14">
        <w:rPr>
          <w:rFonts w:ascii="Arial" w:hAnsi="Arial"/>
          <w:sz w:val="20"/>
        </w:rPr>
        <w:t xml:space="preserve"> </w:t>
      </w:r>
      <w:r w:rsidR="00277037" w:rsidRPr="003C3769">
        <w:rPr>
          <w:rFonts w:ascii="Arial" w:hAnsi="Arial"/>
          <w:sz w:val="20"/>
        </w:rPr>
        <w:t>изключение</w:t>
      </w:r>
      <w:r w:rsidR="00277037" w:rsidRPr="003C3769" w:rsidDel="00A05A14">
        <w:rPr>
          <w:rFonts w:ascii="Arial" w:hAnsi="Arial"/>
          <w:sz w:val="20"/>
        </w:rPr>
        <w:t xml:space="preserve"> </w:t>
      </w:r>
      <w:r w:rsidR="00277037" w:rsidRPr="003C3769">
        <w:rPr>
          <w:rFonts w:ascii="Arial" w:hAnsi="Arial"/>
          <w:sz w:val="20"/>
        </w:rPr>
        <w:t>на</w:t>
      </w:r>
      <w:r w:rsidR="00277037" w:rsidRPr="003C3769" w:rsidDel="00A05A14">
        <w:rPr>
          <w:rFonts w:ascii="Arial" w:hAnsi="Arial"/>
          <w:sz w:val="20"/>
        </w:rPr>
        <w:t xml:space="preserve"> </w:t>
      </w:r>
      <w:r w:rsidR="00277037" w:rsidRPr="003C3769">
        <w:rPr>
          <w:rFonts w:ascii="Arial" w:hAnsi="Arial"/>
          <w:sz w:val="20"/>
        </w:rPr>
        <w:t>субординирния</w:t>
      </w:r>
      <w:r w:rsidR="00984456" w:rsidRPr="003C3769" w:rsidDel="00A05A14">
        <w:rPr>
          <w:rFonts w:ascii="Arial" w:hAnsi="Arial"/>
          <w:sz w:val="20"/>
        </w:rPr>
        <w:t xml:space="preserve"> </w:t>
      </w:r>
      <w:r w:rsidR="003F3A53" w:rsidRPr="003C3769">
        <w:rPr>
          <w:rFonts w:ascii="Arial" w:hAnsi="Arial"/>
          <w:sz w:val="20"/>
        </w:rPr>
        <w:t>дълг.</w:t>
      </w:r>
      <w:r w:rsidR="003F3A53" w:rsidRPr="003C3769" w:rsidDel="00A05A14">
        <w:rPr>
          <w:rFonts w:ascii="Arial" w:hAnsi="Arial"/>
          <w:sz w:val="20"/>
        </w:rPr>
        <w:t xml:space="preserve"> </w:t>
      </w:r>
      <w:r w:rsidRPr="003C3769">
        <w:rPr>
          <w:rFonts w:ascii="Arial" w:hAnsi="Arial"/>
          <w:sz w:val="20"/>
        </w:rPr>
        <w:t>Дружеството</w:t>
      </w:r>
      <w:r w:rsidR="003F3A53" w:rsidRPr="003C3769" w:rsidDel="00A05A14">
        <w:rPr>
          <w:rFonts w:ascii="Arial" w:hAnsi="Arial"/>
          <w:sz w:val="20"/>
        </w:rPr>
        <w:t xml:space="preserve"> </w:t>
      </w:r>
      <w:r w:rsidR="003F3A53" w:rsidRPr="003C3769">
        <w:rPr>
          <w:rFonts w:ascii="Arial" w:hAnsi="Arial"/>
          <w:sz w:val="20"/>
        </w:rPr>
        <w:t>управлява</w:t>
      </w:r>
      <w:r w:rsidR="003F3A53" w:rsidRPr="003C3769" w:rsidDel="00A05A14">
        <w:rPr>
          <w:rFonts w:ascii="Arial" w:hAnsi="Arial"/>
          <w:sz w:val="20"/>
        </w:rPr>
        <w:t xml:space="preserve"> </w:t>
      </w:r>
      <w:r w:rsidR="003F3A53" w:rsidRPr="003C3769">
        <w:rPr>
          <w:rFonts w:ascii="Arial" w:hAnsi="Arial"/>
          <w:sz w:val="20"/>
        </w:rPr>
        <w:t>структурата</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капитала</w:t>
      </w:r>
      <w:r w:rsidR="003F3A53" w:rsidRPr="003C3769" w:rsidDel="00A05A14">
        <w:rPr>
          <w:rFonts w:ascii="Arial" w:hAnsi="Arial"/>
          <w:sz w:val="20"/>
        </w:rPr>
        <w:t xml:space="preserve"> </w:t>
      </w:r>
      <w:r w:rsidR="003F3A53" w:rsidRPr="003C3769">
        <w:rPr>
          <w:rFonts w:ascii="Arial" w:hAnsi="Arial"/>
          <w:sz w:val="20"/>
        </w:rPr>
        <w:t>и</w:t>
      </w:r>
      <w:r w:rsidR="009B65E1" w:rsidRPr="003C3769" w:rsidDel="00A05A14">
        <w:rPr>
          <w:rFonts w:ascii="Arial" w:hAnsi="Arial"/>
          <w:sz w:val="20"/>
        </w:rPr>
        <w:t xml:space="preserve"> </w:t>
      </w:r>
      <w:r w:rsidR="009B65E1" w:rsidRPr="003C3769">
        <w:rPr>
          <w:rFonts w:ascii="Arial" w:hAnsi="Arial"/>
          <w:sz w:val="20"/>
        </w:rPr>
        <w:t>прави</w:t>
      </w:r>
      <w:r w:rsidR="009B65E1" w:rsidRPr="003C3769" w:rsidDel="00A05A14">
        <w:rPr>
          <w:rFonts w:ascii="Arial" w:hAnsi="Arial"/>
          <w:sz w:val="20"/>
        </w:rPr>
        <w:t xml:space="preserve"> </w:t>
      </w:r>
      <w:r w:rsidR="009B65E1" w:rsidRPr="003C3769">
        <w:rPr>
          <w:rFonts w:ascii="Arial" w:hAnsi="Arial"/>
          <w:sz w:val="20"/>
        </w:rPr>
        <w:t>необходимите</w:t>
      </w:r>
      <w:r w:rsidR="009B65E1" w:rsidRPr="003C3769" w:rsidDel="00A05A14">
        <w:rPr>
          <w:rFonts w:ascii="Arial" w:hAnsi="Arial"/>
          <w:sz w:val="20"/>
        </w:rPr>
        <w:t xml:space="preserve"> </w:t>
      </w:r>
      <w:r w:rsidR="009B65E1" w:rsidRPr="003C3769">
        <w:rPr>
          <w:rFonts w:ascii="Arial" w:hAnsi="Arial"/>
          <w:sz w:val="20"/>
        </w:rPr>
        <w:t>корекции</w:t>
      </w:r>
      <w:r w:rsidR="003F3A53" w:rsidRPr="003C3769" w:rsidDel="00A05A14">
        <w:rPr>
          <w:rFonts w:ascii="Arial" w:hAnsi="Arial"/>
          <w:sz w:val="20"/>
        </w:rPr>
        <w:t xml:space="preserve"> </w:t>
      </w:r>
      <w:r w:rsidR="003F3A53" w:rsidRPr="003C3769">
        <w:rPr>
          <w:rFonts w:ascii="Arial" w:hAnsi="Arial"/>
          <w:sz w:val="20"/>
        </w:rPr>
        <w:t>в</w:t>
      </w:r>
      <w:r w:rsidR="003F3A53" w:rsidRPr="003C3769" w:rsidDel="00A05A14">
        <w:rPr>
          <w:rFonts w:ascii="Arial" w:hAnsi="Arial"/>
          <w:sz w:val="20"/>
        </w:rPr>
        <w:t xml:space="preserve"> </w:t>
      </w:r>
      <w:r w:rsidR="003F3A53" w:rsidRPr="003C3769">
        <w:rPr>
          <w:rFonts w:ascii="Arial" w:hAnsi="Arial"/>
          <w:sz w:val="20"/>
        </w:rPr>
        <w:t>съответствие</w:t>
      </w:r>
      <w:r w:rsidR="003F3A53" w:rsidRPr="003C3769" w:rsidDel="00A05A14">
        <w:rPr>
          <w:rFonts w:ascii="Arial" w:hAnsi="Arial"/>
          <w:sz w:val="20"/>
        </w:rPr>
        <w:t xml:space="preserve"> </w:t>
      </w:r>
      <w:r w:rsidR="003F3A53" w:rsidRPr="003C3769">
        <w:rPr>
          <w:rFonts w:ascii="Arial" w:hAnsi="Arial"/>
          <w:sz w:val="20"/>
        </w:rPr>
        <w:t>с</w:t>
      </w:r>
      <w:r w:rsidR="003F3A53" w:rsidRPr="003C3769" w:rsidDel="00A05A14">
        <w:rPr>
          <w:rFonts w:ascii="Arial" w:hAnsi="Arial"/>
          <w:sz w:val="20"/>
        </w:rPr>
        <w:t xml:space="preserve"> </w:t>
      </w:r>
      <w:r w:rsidR="003F3A53" w:rsidRPr="003C3769">
        <w:rPr>
          <w:rFonts w:ascii="Arial" w:hAnsi="Arial"/>
          <w:sz w:val="20"/>
        </w:rPr>
        <w:t>промените</w:t>
      </w:r>
      <w:r w:rsidR="003F3A53" w:rsidRPr="003C3769" w:rsidDel="00A05A14">
        <w:rPr>
          <w:rFonts w:ascii="Arial" w:hAnsi="Arial"/>
          <w:sz w:val="20"/>
        </w:rPr>
        <w:t xml:space="preserve"> </w:t>
      </w:r>
      <w:r w:rsidR="003F3A53" w:rsidRPr="003C3769">
        <w:rPr>
          <w:rFonts w:ascii="Arial" w:hAnsi="Arial"/>
          <w:sz w:val="20"/>
        </w:rPr>
        <w:t>в</w:t>
      </w:r>
      <w:r w:rsidR="003F3A53" w:rsidRPr="003C3769" w:rsidDel="00A05A14">
        <w:rPr>
          <w:rFonts w:ascii="Arial" w:hAnsi="Arial"/>
          <w:sz w:val="20"/>
        </w:rPr>
        <w:t xml:space="preserve"> </w:t>
      </w:r>
      <w:r w:rsidR="003F3A53" w:rsidRPr="003C3769">
        <w:rPr>
          <w:rFonts w:ascii="Arial" w:hAnsi="Arial"/>
          <w:sz w:val="20"/>
        </w:rPr>
        <w:t>икономическата</w:t>
      </w:r>
      <w:r w:rsidR="003F3A53" w:rsidRPr="003C3769" w:rsidDel="00A05A14">
        <w:rPr>
          <w:rFonts w:ascii="Arial" w:hAnsi="Arial"/>
          <w:sz w:val="20"/>
        </w:rPr>
        <w:t xml:space="preserve"> </w:t>
      </w:r>
      <w:r w:rsidR="003F3A53" w:rsidRPr="003C3769">
        <w:rPr>
          <w:rFonts w:ascii="Arial" w:hAnsi="Arial"/>
          <w:sz w:val="20"/>
        </w:rPr>
        <w:t>обстановка</w:t>
      </w:r>
      <w:r w:rsidR="003F3A53" w:rsidRPr="003C3769" w:rsidDel="00A05A14">
        <w:rPr>
          <w:rFonts w:ascii="Arial" w:hAnsi="Arial"/>
          <w:sz w:val="20"/>
        </w:rPr>
        <w:t xml:space="preserve"> </w:t>
      </w:r>
      <w:r w:rsidR="003F3A53" w:rsidRPr="003C3769">
        <w:rPr>
          <w:rFonts w:ascii="Arial" w:hAnsi="Arial"/>
          <w:sz w:val="20"/>
        </w:rPr>
        <w:t>и</w:t>
      </w:r>
      <w:r w:rsidR="003F3A53" w:rsidRPr="003C3769" w:rsidDel="00A05A14">
        <w:rPr>
          <w:rFonts w:ascii="Arial" w:hAnsi="Arial"/>
          <w:sz w:val="20"/>
        </w:rPr>
        <w:t xml:space="preserve"> </w:t>
      </w:r>
      <w:r w:rsidR="003F3A53" w:rsidRPr="003C3769">
        <w:rPr>
          <w:rFonts w:ascii="Arial" w:hAnsi="Arial"/>
          <w:sz w:val="20"/>
        </w:rPr>
        <w:t>рисковите</w:t>
      </w:r>
      <w:r w:rsidR="003F3A53" w:rsidRPr="003C3769" w:rsidDel="00A05A14">
        <w:rPr>
          <w:rFonts w:ascii="Arial" w:hAnsi="Arial"/>
          <w:sz w:val="20"/>
        </w:rPr>
        <w:t xml:space="preserve"> </w:t>
      </w:r>
      <w:r w:rsidR="003F3A53" w:rsidRPr="003C3769">
        <w:rPr>
          <w:rFonts w:ascii="Arial" w:hAnsi="Arial"/>
          <w:sz w:val="20"/>
        </w:rPr>
        <w:t>характеристики</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съответните</w:t>
      </w:r>
      <w:r w:rsidR="003F3A53" w:rsidRPr="003C3769" w:rsidDel="00A05A14">
        <w:rPr>
          <w:rFonts w:ascii="Arial" w:hAnsi="Arial"/>
          <w:sz w:val="20"/>
        </w:rPr>
        <w:t xml:space="preserve"> </w:t>
      </w:r>
      <w:r w:rsidR="003F3A53" w:rsidRPr="003C3769">
        <w:rPr>
          <w:rFonts w:ascii="Arial" w:hAnsi="Arial"/>
          <w:sz w:val="20"/>
        </w:rPr>
        <w:t>активи.</w:t>
      </w:r>
      <w:r w:rsidR="003F3A53" w:rsidRPr="003C3769" w:rsidDel="00A05A14">
        <w:rPr>
          <w:rFonts w:ascii="Arial" w:hAnsi="Arial"/>
          <w:sz w:val="20"/>
        </w:rPr>
        <w:t xml:space="preserve"> </w:t>
      </w:r>
      <w:r w:rsidR="003F3A53" w:rsidRPr="003C3769">
        <w:rPr>
          <w:rFonts w:ascii="Arial" w:hAnsi="Arial"/>
          <w:sz w:val="20"/>
        </w:rPr>
        <w:t>За</w:t>
      </w:r>
      <w:r w:rsidR="003F3A53"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поддържа</w:t>
      </w:r>
      <w:r w:rsidR="003F3A53" w:rsidRPr="003C3769" w:rsidDel="00A05A14">
        <w:rPr>
          <w:rFonts w:ascii="Arial" w:hAnsi="Arial"/>
          <w:sz w:val="20"/>
        </w:rPr>
        <w:t xml:space="preserve"> </w:t>
      </w:r>
      <w:r w:rsidR="003F3A53" w:rsidRPr="003C3769">
        <w:rPr>
          <w:rFonts w:ascii="Arial" w:hAnsi="Arial"/>
          <w:sz w:val="20"/>
        </w:rPr>
        <w:t>или</w:t>
      </w:r>
      <w:r w:rsidR="003F3A53" w:rsidRPr="003C3769" w:rsidDel="00A05A14">
        <w:rPr>
          <w:rFonts w:ascii="Arial" w:hAnsi="Arial"/>
          <w:sz w:val="20"/>
        </w:rPr>
        <w:t xml:space="preserve"> </w:t>
      </w:r>
      <w:r w:rsidR="003F3A53" w:rsidRPr="003C3769">
        <w:rPr>
          <w:rFonts w:ascii="Arial" w:hAnsi="Arial"/>
          <w:sz w:val="20"/>
        </w:rPr>
        <w:t>коригира</w:t>
      </w:r>
      <w:r w:rsidR="003F3A53" w:rsidRPr="003C3769" w:rsidDel="00A05A14">
        <w:rPr>
          <w:rFonts w:ascii="Arial" w:hAnsi="Arial"/>
          <w:sz w:val="20"/>
        </w:rPr>
        <w:t xml:space="preserve"> </w:t>
      </w:r>
      <w:r w:rsidR="003F3A53" w:rsidRPr="003C3769">
        <w:rPr>
          <w:rFonts w:ascii="Arial" w:hAnsi="Arial"/>
          <w:sz w:val="20"/>
        </w:rPr>
        <w:t>капиталовата</w:t>
      </w:r>
      <w:r w:rsidR="003F3A53" w:rsidRPr="003C3769" w:rsidDel="00A05A14">
        <w:rPr>
          <w:rFonts w:ascii="Arial" w:hAnsi="Arial"/>
          <w:sz w:val="20"/>
        </w:rPr>
        <w:t xml:space="preserve"> </w:t>
      </w:r>
      <w:r w:rsidR="003F3A53" w:rsidRPr="003C3769">
        <w:rPr>
          <w:rFonts w:ascii="Arial" w:hAnsi="Arial"/>
          <w:sz w:val="20"/>
        </w:rPr>
        <w:t>структура,</w:t>
      </w:r>
      <w:r w:rsidR="003F3A53" w:rsidRPr="003C3769" w:rsidDel="00A05A14">
        <w:rPr>
          <w:rFonts w:ascii="Arial" w:hAnsi="Arial"/>
          <w:sz w:val="20"/>
        </w:rPr>
        <w:t xml:space="preserve"> </w:t>
      </w:r>
      <w:r w:rsidRPr="003C3769">
        <w:rPr>
          <w:rFonts w:ascii="Arial" w:hAnsi="Arial"/>
          <w:sz w:val="20"/>
        </w:rPr>
        <w:t>Дружеството</w:t>
      </w:r>
      <w:r w:rsidR="003F3A53" w:rsidRPr="003C3769" w:rsidDel="00A05A14">
        <w:rPr>
          <w:rFonts w:ascii="Arial" w:hAnsi="Arial"/>
          <w:sz w:val="20"/>
        </w:rPr>
        <w:t xml:space="preserve"> </w:t>
      </w:r>
      <w:r w:rsidR="003F3A53" w:rsidRPr="003C3769">
        <w:rPr>
          <w:rFonts w:ascii="Arial" w:hAnsi="Arial"/>
          <w:sz w:val="20"/>
        </w:rPr>
        <w:t>може</w:t>
      </w:r>
      <w:r w:rsidR="003F3A53"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промени</w:t>
      </w:r>
      <w:r w:rsidR="003F3A53" w:rsidRPr="003C3769" w:rsidDel="00A05A14">
        <w:rPr>
          <w:rFonts w:ascii="Arial" w:hAnsi="Arial"/>
          <w:sz w:val="20"/>
        </w:rPr>
        <w:t xml:space="preserve"> </w:t>
      </w:r>
      <w:r w:rsidR="003F3A53" w:rsidRPr="003C3769">
        <w:rPr>
          <w:rFonts w:ascii="Arial" w:hAnsi="Arial"/>
          <w:sz w:val="20"/>
        </w:rPr>
        <w:t>сумата</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дивид</w:t>
      </w:r>
      <w:r w:rsidR="00F51B04" w:rsidRPr="003C3769">
        <w:rPr>
          <w:rFonts w:ascii="Arial" w:hAnsi="Arial"/>
          <w:sz w:val="20"/>
        </w:rPr>
        <w:t>ентите,</w:t>
      </w:r>
      <w:r w:rsidR="00F51B04" w:rsidRPr="003C3769" w:rsidDel="00A05A14">
        <w:rPr>
          <w:rFonts w:ascii="Arial" w:hAnsi="Arial"/>
          <w:sz w:val="20"/>
        </w:rPr>
        <w:t xml:space="preserve"> </w:t>
      </w:r>
      <w:r w:rsidR="00F51B04" w:rsidRPr="003C3769">
        <w:rPr>
          <w:rFonts w:ascii="Arial" w:hAnsi="Arial"/>
          <w:sz w:val="20"/>
        </w:rPr>
        <w:t>изплащани</w:t>
      </w:r>
      <w:r w:rsidR="00F51B04" w:rsidRPr="003C3769" w:rsidDel="00A05A14">
        <w:rPr>
          <w:rFonts w:ascii="Arial" w:hAnsi="Arial"/>
          <w:sz w:val="20"/>
        </w:rPr>
        <w:t xml:space="preserve"> </w:t>
      </w:r>
      <w:r w:rsidR="00F51B04" w:rsidRPr="003C3769">
        <w:rPr>
          <w:rFonts w:ascii="Arial" w:hAnsi="Arial"/>
          <w:sz w:val="20"/>
        </w:rPr>
        <w:t>на</w:t>
      </w:r>
      <w:r w:rsidR="00F51B04" w:rsidRPr="003C3769" w:rsidDel="00A05A14">
        <w:rPr>
          <w:rFonts w:ascii="Arial" w:hAnsi="Arial"/>
          <w:sz w:val="20"/>
        </w:rPr>
        <w:t xml:space="preserve"> </w:t>
      </w:r>
      <w:r w:rsidR="00FA77EF" w:rsidRPr="003C3769">
        <w:rPr>
          <w:rFonts w:ascii="Arial" w:hAnsi="Arial"/>
          <w:sz w:val="20"/>
        </w:rPr>
        <w:t>акционерите,</w:t>
      </w:r>
      <w:r w:rsidR="00FA77EF"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върне</w:t>
      </w:r>
      <w:r w:rsidR="003F3A53" w:rsidRPr="003C3769" w:rsidDel="00A05A14">
        <w:rPr>
          <w:rFonts w:ascii="Arial" w:hAnsi="Arial"/>
          <w:sz w:val="20"/>
        </w:rPr>
        <w:t xml:space="preserve"> </w:t>
      </w:r>
      <w:r w:rsidR="003F3A53" w:rsidRPr="003C3769">
        <w:rPr>
          <w:rFonts w:ascii="Arial" w:hAnsi="Arial"/>
          <w:sz w:val="20"/>
        </w:rPr>
        <w:t>капитал</w:t>
      </w:r>
      <w:r w:rsidR="003F3A53" w:rsidRPr="003C3769" w:rsidDel="00A05A14">
        <w:rPr>
          <w:rFonts w:ascii="Arial" w:hAnsi="Arial"/>
          <w:sz w:val="20"/>
        </w:rPr>
        <w:t xml:space="preserve"> </w:t>
      </w:r>
      <w:r w:rsidR="003F3A53" w:rsidRPr="003C3769">
        <w:rPr>
          <w:rFonts w:ascii="Arial" w:hAnsi="Arial"/>
          <w:sz w:val="20"/>
        </w:rPr>
        <w:t>на</w:t>
      </w:r>
      <w:r w:rsidR="003F3A53" w:rsidRPr="003C3769" w:rsidDel="00A05A14">
        <w:rPr>
          <w:rFonts w:ascii="Arial" w:hAnsi="Arial"/>
          <w:sz w:val="20"/>
        </w:rPr>
        <w:t xml:space="preserve"> </w:t>
      </w:r>
      <w:r w:rsidR="003F3A53" w:rsidRPr="003C3769">
        <w:rPr>
          <w:rFonts w:ascii="Arial" w:hAnsi="Arial"/>
          <w:sz w:val="20"/>
        </w:rPr>
        <w:t>акционерите,</w:t>
      </w:r>
      <w:r w:rsidR="003F3A53"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емитира</w:t>
      </w:r>
      <w:r w:rsidR="003F3A53" w:rsidRPr="003C3769" w:rsidDel="00A05A14">
        <w:rPr>
          <w:rFonts w:ascii="Arial" w:hAnsi="Arial"/>
          <w:sz w:val="20"/>
        </w:rPr>
        <w:t xml:space="preserve"> </w:t>
      </w:r>
      <w:r w:rsidR="003F3A53" w:rsidRPr="003C3769">
        <w:rPr>
          <w:rFonts w:ascii="Arial" w:hAnsi="Arial"/>
          <w:sz w:val="20"/>
        </w:rPr>
        <w:t>нови</w:t>
      </w:r>
      <w:r w:rsidR="003F3A53" w:rsidRPr="003C3769" w:rsidDel="00A05A14">
        <w:rPr>
          <w:rFonts w:ascii="Arial" w:hAnsi="Arial"/>
          <w:sz w:val="20"/>
        </w:rPr>
        <w:t xml:space="preserve"> </w:t>
      </w:r>
      <w:r w:rsidR="003F3A53" w:rsidRPr="003C3769">
        <w:rPr>
          <w:rFonts w:ascii="Arial" w:hAnsi="Arial"/>
          <w:sz w:val="20"/>
        </w:rPr>
        <w:t>акции</w:t>
      </w:r>
      <w:r w:rsidR="003F3A53" w:rsidRPr="003C3769" w:rsidDel="00A05A14">
        <w:rPr>
          <w:rFonts w:ascii="Arial" w:hAnsi="Arial"/>
          <w:sz w:val="20"/>
        </w:rPr>
        <w:t xml:space="preserve"> </w:t>
      </w:r>
      <w:r w:rsidR="003F3A53" w:rsidRPr="003C3769">
        <w:rPr>
          <w:rFonts w:ascii="Arial" w:hAnsi="Arial"/>
          <w:sz w:val="20"/>
        </w:rPr>
        <w:t>или</w:t>
      </w:r>
      <w:r w:rsidR="003F3A53"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продаде</w:t>
      </w:r>
      <w:r w:rsidR="003F3A53" w:rsidRPr="003C3769" w:rsidDel="00A05A14">
        <w:rPr>
          <w:rFonts w:ascii="Arial" w:hAnsi="Arial"/>
          <w:sz w:val="20"/>
        </w:rPr>
        <w:t xml:space="preserve"> </w:t>
      </w:r>
      <w:r w:rsidR="003F3A53" w:rsidRPr="003C3769">
        <w:rPr>
          <w:rFonts w:ascii="Arial" w:hAnsi="Arial"/>
          <w:sz w:val="20"/>
        </w:rPr>
        <w:t>активи,</w:t>
      </w:r>
      <w:r w:rsidR="003F3A53" w:rsidRPr="003C3769" w:rsidDel="00A05A14">
        <w:rPr>
          <w:rFonts w:ascii="Arial" w:hAnsi="Arial"/>
          <w:sz w:val="20"/>
        </w:rPr>
        <w:t xml:space="preserve"> </w:t>
      </w:r>
      <w:r w:rsidR="003F3A53" w:rsidRPr="003C3769">
        <w:rPr>
          <w:rFonts w:ascii="Arial" w:hAnsi="Arial"/>
          <w:sz w:val="20"/>
        </w:rPr>
        <w:t>за</w:t>
      </w:r>
      <w:r w:rsidR="003F3A53" w:rsidRPr="003C3769" w:rsidDel="00A05A14">
        <w:rPr>
          <w:rFonts w:ascii="Arial" w:hAnsi="Arial"/>
          <w:sz w:val="20"/>
        </w:rPr>
        <w:t xml:space="preserve"> </w:t>
      </w:r>
      <w:r w:rsidR="003F3A53" w:rsidRPr="003C3769">
        <w:rPr>
          <w:rFonts w:ascii="Arial" w:hAnsi="Arial"/>
          <w:sz w:val="20"/>
        </w:rPr>
        <w:t>да</w:t>
      </w:r>
      <w:r w:rsidR="003F3A53" w:rsidRPr="003C3769" w:rsidDel="00A05A14">
        <w:rPr>
          <w:rFonts w:ascii="Arial" w:hAnsi="Arial"/>
          <w:sz w:val="20"/>
        </w:rPr>
        <w:t xml:space="preserve"> </w:t>
      </w:r>
      <w:r w:rsidR="003F3A53" w:rsidRPr="003C3769">
        <w:rPr>
          <w:rFonts w:ascii="Arial" w:hAnsi="Arial"/>
          <w:sz w:val="20"/>
        </w:rPr>
        <w:t>намали</w:t>
      </w:r>
      <w:r w:rsidR="003F3A53" w:rsidRPr="003C3769" w:rsidDel="00A05A14">
        <w:rPr>
          <w:rFonts w:ascii="Arial" w:hAnsi="Arial"/>
          <w:sz w:val="20"/>
        </w:rPr>
        <w:t xml:space="preserve"> </w:t>
      </w:r>
      <w:r w:rsidR="003F3A53" w:rsidRPr="003C3769">
        <w:rPr>
          <w:rFonts w:ascii="Arial" w:hAnsi="Arial"/>
          <w:sz w:val="20"/>
        </w:rPr>
        <w:t>задълженията</w:t>
      </w:r>
      <w:r w:rsidR="003F3A53" w:rsidRPr="003C3769" w:rsidDel="00A05A14">
        <w:rPr>
          <w:rFonts w:ascii="Arial" w:hAnsi="Arial"/>
          <w:sz w:val="20"/>
        </w:rPr>
        <w:t xml:space="preserve"> </w:t>
      </w:r>
      <w:r w:rsidR="003F3A53" w:rsidRPr="003C3769">
        <w:rPr>
          <w:rFonts w:ascii="Arial" w:hAnsi="Arial"/>
          <w:sz w:val="20"/>
        </w:rPr>
        <w:t>си.</w:t>
      </w:r>
    </w:p>
    <w:p w14:paraId="56C21425" w14:textId="77777777" w:rsidR="007971BF" w:rsidRPr="003C3769" w:rsidRDefault="007971BF" w:rsidP="00A30B6E">
      <w:pPr>
        <w:jc w:val="both"/>
        <w:rPr>
          <w:rFonts w:ascii="Arial" w:hAnsi="Arial"/>
          <w:color w:val="000000" w:themeColor="text1"/>
          <w:sz w:val="20"/>
        </w:rPr>
      </w:pPr>
      <w:r w:rsidRPr="003C3769">
        <w:rPr>
          <w:rFonts w:ascii="Arial" w:hAnsi="Arial"/>
          <w:color w:val="000000" w:themeColor="text1"/>
          <w:sz w:val="20"/>
        </w:rPr>
        <w:t>В</w:t>
      </w:r>
      <w:r w:rsidRPr="003C3769" w:rsidDel="00A05A14">
        <w:rPr>
          <w:rFonts w:ascii="Arial" w:hAnsi="Arial"/>
          <w:color w:val="000000" w:themeColor="text1"/>
          <w:sz w:val="20"/>
        </w:rPr>
        <w:t xml:space="preserve"> </w:t>
      </w:r>
      <w:r w:rsidRPr="003C3769">
        <w:rPr>
          <w:rFonts w:ascii="Arial" w:hAnsi="Arial"/>
          <w:color w:val="000000" w:themeColor="text1"/>
          <w:sz w:val="20"/>
        </w:rPr>
        <w:t>качеството</w:t>
      </w:r>
      <w:r w:rsidRPr="003C3769" w:rsidDel="00A05A14">
        <w:rPr>
          <w:rFonts w:ascii="Arial" w:hAnsi="Arial"/>
          <w:color w:val="000000" w:themeColor="text1"/>
          <w:sz w:val="20"/>
        </w:rPr>
        <w:t xml:space="preserve"> </w:t>
      </w:r>
      <w:r w:rsidRPr="003C3769">
        <w:rPr>
          <w:rFonts w:ascii="Arial" w:hAnsi="Arial"/>
          <w:color w:val="000000" w:themeColor="text1"/>
          <w:sz w:val="20"/>
        </w:rPr>
        <w:t>си</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емитент</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облигации,</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Дружеството</w:t>
      </w:r>
      <w:r w:rsidRPr="003C3769" w:rsidDel="00A05A14">
        <w:rPr>
          <w:rFonts w:ascii="Arial" w:hAnsi="Arial"/>
          <w:color w:val="000000" w:themeColor="text1"/>
          <w:sz w:val="20"/>
        </w:rPr>
        <w:t xml:space="preserve"> </w:t>
      </w:r>
      <w:r w:rsidRPr="003C3769">
        <w:rPr>
          <w:rFonts w:ascii="Arial" w:hAnsi="Arial"/>
          <w:color w:val="000000" w:themeColor="text1"/>
          <w:sz w:val="20"/>
        </w:rPr>
        <w:t>e</w:t>
      </w:r>
      <w:r w:rsidRPr="003C3769" w:rsidDel="00A05A14">
        <w:rPr>
          <w:rFonts w:ascii="Arial" w:hAnsi="Arial"/>
          <w:color w:val="000000" w:themeColor="text1"/>
          <w:sz w:val="20"/>
        </w:rPr>
        <w:t xml:space="preserve"> </w:t>
      </w:r>
      <w:r w:rsidRPr="003C3769">
        <w:rPr>
          <w:rFonts w:ascii="Arial" w:hAnsi="Arial"/>
          <w:color w:val="000000" w:themeColor="text1"/>
          <w:sz w:val="20"/>
        </w:rPr>
        <w:t>наложено</w:t>
      </w:r>
      <w:r w:rsidRPr="003C3769" w:rsidDel="00A05A14">
        <w:rPr>
          <w:rFonts w:ascii="Arial" w:hAnsi="Arial"/>
          <w:color w:val="000000" w:themeColor="text1"/>
          <w:sz w:val="20"/>
        </w:rPr>
        <w:t xml:space="preserve"> </w:t>
      </w:r>
      <w:r w:rsidRPr="003C3769">
        <w:rPr>
          <w:rFonts w:ascii="Arial" w:hAnsi="Arial"/>
          <w:color w:val="000000" w:themeColor="text1"/>
          <w:sz w:val="20"/>
        </w:rPr>
        <w:t>спазването</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следните</w:t>
      </w:r>
      <w:r w:rsidRPr="003C3769" w:rsidDel="00A05A14">
        <w:rPr>
          <w:rFonts w:ascii="Arial" w:hAnsi="Arial"/>
          <w:color w:val="000000" w:themeColor="text1"/>
          <w:sz w:val="20"/>
        </w:rPr>
        <w:t xml:space="preserve"> </w:t>
      </w:r>
      <w:r w:rsidRPr="003C3769">
        <w:rPr>
          <w:rFonts w:ascii="Arial" w:hAnsi="Arial"/>
          <w:color w:val="000000" w:themeColor="text1"/>
          <w:sz w:val="20"/>
        </w:rPr>
        <w:t>съотношения</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база</w:t>
      </w:r>
      <w:r w:rsidRPr="003C3769" w:rsidDel="00A05A14">
        <w:rPr>
          <w:rFonts w:ascii="Arial" w:hAnsi="Arial"/>
          <w:color w:val="000000" w:themeColor="text1"/>
          <w:sz w:val="20"/>
        </w:rPr>
        <w:t xml:space="preserve"> </w:t>
      </w:r>
      <w:r w:rsidRPr="003C3769">
        <w:rPr>
          <w:rFonts w:ascii="Arial" w:hAnsi="Arial"/>
          <w:color w:val="000000" w:themeColor="text1"/>
          <w:sz w:val="20"/>
        </w:rPr>
        <w:t>годишен</w:t>
      </w:r>
      <w:r w:rsidRPr="003C3769" w:rsidDel="00A05A14">
        <w:rPr>
          <w:rFonts w:ascii="Arial" w:hAnsi="Arial"/>
          <w:color w:val="000000" w:themeColor="text1"/>
          <w:sz w:val="20"/>
        </w:rPr>
        <w:t xml:space="preserve"> </w:t>
      </w:r>
      <w:r w:rsidRPr="003C3769">
        <w:rPr>
          <w:rFonts w:ascii="Arial" w:hAnsi="Arial"/>
          <w:color w:val="000000" w:themeColor="text1"/>
          <w:sz w:val="20"/>
        </w:rPr>
        <w:t>финансов</w:t>
      </w:r>
      <w:r w:rsidRPr="003C3769" w:rsidDel="00A05A14">
        <w:rPr>
          <w:rFonts w:ascii="Arial" w:hAnsi="Arial"/>
          <w:color w:val="000000" w:themeColor="text1"/>
          <w:sz w:val="20"/>
        </w:rPr>
        <w:t xml:space="preserve"> </w:t>
      </w:r>
      <w:r w:rsidRPr="003C3769">
        <w:rPr>
          <w:rFonts w:ascii="Arial" w:hAnsi="Arial"/>
          <w:color w:val="000000" w:themeColor="text1"/>
          <w:sz w:val="20"/>
        </w:rPr>
        <w:t>отчет:</w:t>
      </w:r>
    </w:p>
    <w:p w14:paraId="3704E64C" w14:textId="7463E80F" w:rsidR="00D16976" w:rsidRPr="003C3769" w:rsidRDefault="00D16976" w:rsidP="00D16976">
      <w:pPr>
        <w:numPr>
          <w:ilvl w:val="0"/>
          <w:numId w:val="28"/>
        </w:numPr>
        <w:spacing w:before="120" w:after="120"/>
        <w:ind w:left="0" w:firstLine="0"/>
        <w:jc w:val="both"/>
        <w:rPr>
          <w:rFonts w:ascii="Arial" w:hAnsi="Arial"/>
          <w:sz w:val="20"/>
        </w:rPr>
      </w:pPr>
      <w:r w:rsidRPr="003C3769">
        <w:rPr>
          <w:rFonts w:ascii="Arial" w:hAnsi="Arial"/>
          <w:sz w:val="20"/>
        </w:rPr>
        <w:t>Съотношение</w:t>
      </w:r>
      <w:r w:rsidRPr="003C3769" w:rsidDel="00A05A14">
        <w:rPr>
          <w:rFonts w:ascii="Arial" w:hAnsi="Arial"/>
          <w:sz w:val="20"/>
        </w:rPr>
        <w:t xml:space="preserve"> </w:t>
      </w:r>
      <w:r w:rsidRPr="003C3769">
        <w:rPr>
          <w:rFonts w:ascii="Arial" w:hAnsi="Arial"/>
          <w:sz w:val="20"/>
        </w:rPr>
        <w:t>Пасиви/Активи:</w:t>
      </w:r>
      <w:r w:rsidRPr="003C3769" w:rsidDel="00A05A14">
        <w:rPr>
          <w:rFonts w:ascii="Arial" w:hAnsi="Arial"/>
          <w:sz w:val="20"/>
        </w:rPr>
        <w:t xml:space="preserve"> </w:t>
      </w:r>
      <w:r w:rsidRPr="003C3769">
        <w:rPr>
          <w:rFonts w:ascii="Arial" w:hAnsi="Arial"/>
          <w:sz w:val="20"/>
        </w:rPr>
        <w:t>Емитентът</w:t>
      </w:r>
      <w:r w:rsidRPr="003C3769" w:rsidDel="00A05A14">
        <w:rPr>
          <w:rFonts w:ascii="Arial" w:hAnsi="Arial"/>
          <w:sz w:val="20"/>
        </w:rPr>
        <w:t xml:space="preserve"> </w:t>
      </w:r>
      <w:r w:rsidRPr="003C3769">
        <w:rPr>
          <w:rFonts w:ascii="Arial" w:hAnsi="Arial"/>
          <w:sz w:val="20"/>
        </w:rPr>
        <w:t>поема</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периода</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изплащането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поддържа</w:t>
      </w:r>
      <w:r w:rsidRPr="003C3769" w:rsidDel="00A05A14">
        <w:rPr>
          <w:rFonts w:ascii="Arial" w:hAnsi="Arial"/>
          <w:sz w:val="20"/>
        </w:rPr>
        <w:t xml:space="preserve"> </w:t>
      </w:r>
      <w:r w:rsidRPr="003C3769">
        <w:rPr>
          <w:rFonts w:ascii="Arial" w:hAnsi="Arial"/>
          <w:sz w:val="20"/>
        </w:rPr>
        <w:t>съотношение</w:t>
      </w:r>
      <w:r w:rsidRPr="003C3769" w:rsidDel="00A05A14">
        <w:rPr>
          <w:rFonts w:ascii="Arial" w:hAnsi="Arial"/>
          <w:sz w:val="20"/>
        </w:rPr>
        <w:t xml:space="preserve"> </w:t>
      </w:r>
      <w:r w:rsidRPr="003C3769">
        <w:rPr>
          <w:rFonts w:ascii="Arial" w:hAnsi="Arial"/>
          <w:sz w:val="20"/>
        </w:rPr>
        <w:t>Пасиви/Активи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по-високо</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97%.</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bCs/>
          <w:sz w:val="20"/>
        </w:rPr>
        <w:t xml:space="preserve">31 </w:t>
      </w:r>
      <w:r w:rsidR="00DB722D">
        <w:rPr>
          <w:rFonts w:ascii="Arial" w:hAnsi="Arial"/>
          <w:bCs/>
          <w:sz w:val="20"/>
        </w:rPr>
        <w:t>март</w:t>
      </w:r>
      <w:r w:rsidRPr="003C3769" w:rsidDel="00A05A14">
        <w:rPr>
          <w:rFonts w:ascii="Arial" w:hAnsi="Arial"/>
          <w:bCs/>
          <w:sz w:val="20"/>
        </w:rPr>
        <w:t xml:space="preserve"> </w:t>
      </w:r>
      <w:r w:rsidRPr="003C3769">
        <w:rPr>
          <w:rFonts w:ascii="Arial" w:hAnsi="Arial"/>
          <w:bCs/>
          <w:sz w:val="20"/>
        </w:rPr>
        <w:t>202</w:t>
      </w:r>
      <w:r w:rsidR="00DB722D">
        <w:rPr>
          <w:rFonts w:ascii="Arial" w:hAnsi="Arial"/>
          <w:bCs/>
          <w:sz w:val="20"/>
        </w:rPr>
        <w:t>6</w:t>
      </w:r>
      <w:r w:rsidRPr="003C3769">
        <w:rPr>
          <w:rFonts w:ascii="Arial" w:hAnsi="Arial"/>
          <w:bCs/>
          <w:sz w:val="20"/>
        </w:rPr>
        <w:t xml:space="preserve"> г</w:t>
      </w:r>
      <w:r w:rsidRPr="003C3769">
        <w:rPr>
          <w:rFonts w:ascii="Arial" w:hAnsi="Arial"/>
          <w:sz w:val="20"/>
        </w:rPr>
        <w:t>.</w:t>
      </w:r>
      <w:r w:rsidRPr="003C3769" w:rsidDel="00A05A14">
        <w:rPr>
          <w:rFonts w:ascii="Arial" w:hAnsi="Arial"/>
          <w:sz w:val="20"/>
        </w:rPr>
        <w:t xml:space="preserve"> </w:t>
      </w:r>
      <w:r w:rsidRPr="003C3769">
        <w:rPr>
          <w:rFonts w:ascii="Arial" w:hAnsi="Arial"/>
          <w:sz w:val="20"/>
        </w:rPr>
        <w:t>съотношението</w:t>
      </w:r>
      <w:r w:rsidRPr="003C3769" w:rsidDel="00A05A14">
        <w:rPr>
          <w:rFonts w:ascii="Arial" w:hAnsi="Arial"/>
          <w:sz w:val="20"/>
        </w:rPr>
        <w:t xml:space="preserve"> </w:t>
      </w:r>
      <w:r w:rsidRPr="003C3769">
        <w:rPr>
          <w:rFonts w:ascii="Arial" w:hAnsi="Arial"/>
          <w:sz w:val="20"/>
        </w:rPr>
        <w:t>пасиви/активи</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6D0EB5">
        <w:rPr>
          <w:rFonts w:ascii="Arial" w:hAnsi="Arial"/>
          <w:sz w:val="20"/>
        </w:rPr>
        <w:t>37.82</w:t>
      </w:r>
      <w:r w:rsidRPr="003C3769">
        <w:rPr>
          <w:rFonts w:ascii="Arial" w:hAnsi="Arial"/>
          <w:sz w:val="20"/>
        </w:rPr>
        <w:t>%</w:t>
      </w:r>
      <w:r w:rsidRPr="003C3769" w:rsidDel="00A05A14">
        <w:rPr>
          <w:rFonts w:ascii="Arial" w:hAnsi="Arial"/>
          <w:sz w:val="20"/>
        </w:rPr>
        <w:t xml:space="preserve"> </w:t>
      </w:r>
      <w:r w:rsidRPr="003C3769">
        <w:rPr>
          <w:rFonts w:ascii="Arial" w:hAnsi="Arial"/>
          <w:sz w:val="20"/>
        </w:rPr>
        <w:t>(31</w:t>
      </w:r>
      <w:r w:rsidRPr="003C3769" w:rsidDel="00A05A14">
        <w:rPr>
          <w:rFonts w:ascii="Arial" w:hAnsi="Arial"/>
          <w:sz w:val="20"/>
        </w:rPr>
        <w:t xml:space="preserve"> </w:t>
      </w:r>
      <w:r w:rsidRPr="003C3769">
        <w:rPr>
          <w:rFonts w:ascii="Arial" w:hAnsi="Arial"/>
          <w:sz w:val="20"/>
        </w:rPr>
        <w:t>декември</w:t>
      </w:r>
      <w:r w:rsidRPr="003C3769" w:rsidDel="00A05A14">
        <w:rPr>
          <w:rFonts w:ascii="Arial" w:hAnsi="Arial"/>
          <w:sz w:val="20"/>
        </w:rPr>
        <w:t xml:space="preserve"> </w:t>
      </w:r>
      <w:r w:rsidRPr="003C3769">
        <w:rPr>
          <w:rFonts w:ascii="Arial" w:hAnsi="Arial"/>
          <w:sz w:val="20"/>
        </w:rPr>
        <w:t>202</w:t>
      </w:r>
      <w:r w:rsidR="00DB722D">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DB722D">
        <w:rPr>
          <w:rFonts w:ascii="Arial" w:hAnsi="Arial"/>
          <w:sz w:val="20"/>
        </w:rPr>
        <w:t>39.69</w:t>
      </w:r>
      <w:r w:rsidRPr="003C3769">
        <w:rPr>
          <w:rFonts w:ascii="Arial" w:hAnsi="Arial"/>
          <w:sz w:val="20"/>
        </w:rPr>
        <w:t>%);</w:t>
      </w:r>
    </w:p>
    <w:p w14:paraId="5203B378" w14:textId="0154B09E" w:rsidR="00D16976" w:rsidRPr="003C3769" w:rsidRDefault="00D16976" w:rsidP="00D16976">
      <w:pPr>
        <w:numPr>
          <w:ilvl w:val="0"/>
          <w:numId w:val="28"/>
        </w:numPr>
        <w:spacing w:before="120" w:after="120"/>
        <w:ind w:left="0" w:firstLine="0"/>
        <w:jc w:val="both"/>
        <w:rPr>
          <w:rFonts w:ascii="Arial" w:hAnsi="Arial"/>
          <w:sz w:val="20"/>
        </w:rPr>
      </w:pPr>
      <w:r w:rsidRPr="003C3769">
        <w:rPr>
          <w:rFonts w:ascii="Arial" w:hAnsi="Arial"/>
          <w:sz w:val="20"/>
        </w:rPr>
        <w:t>Покритие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Емитентът</w:t>
      </w:r>
      <w:r w:rsidRPr="003C3769" w:rsidDel="00A05A14">
        <w:rPr>
          <w:rFonts w:ascii="Arial" w:hAnsi="Arial"/>
          <w:sz w:val="20"/>
        </w:rPr>
        <w:t xml:space="preserve"> </w:t>
      </w:r>
      <w:r w:rsidRPr="003C3769">
        <w:rPr>
          <w:rFonts w:ascii="Arial" w:hAnsi="Arial"/>
          <w:sz w:val="20"/>
        </w:rPr>
        <w:t>поема</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периода</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изплащането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поддържа</w:t>
      </w:r>
      <w:r w:rsidRPr="003C3769" w:rsidDel="00A05A14">
        <w:rPr>
          <w:rFonts w:ascii="Arial" w:hAnsi="Arial"/>
          <w:sz w:val="20"/>
        </w:rPr>
        <w:t xml:space="preserve"> </w:t>
      </w:r>
      <w:r w:rsidRPr="003C3769">
        <w:rPr>
          <w:rFonts w:ascii="Arial" w:hAnsi="Arial"/>
          <w:sz w:val="20"/>
        </w:rPr>
        <w:t>съотношението</w:t>
      </w:r>
      <w:r w:rsidRPr="003C3769" w:rsidDel="00A05A14">
        <w:rPr>
          <w:rFonts w:ascii="Arial" w:hAnsi="Arial"/>
          <w:sz w:val="20"/>
        </w:rPr>
        <w:t xml:space="preserve"> </w:t>
      </w:r>
      <w:r w:rsidRPr="003C3769">
        <w:rPr>
          <w:rFonts w:ascii="Arial" w:hAnsi="Arial"/>
          <w:sz w:val="20"/>
        </w:rPr>
        <w:t>Покритие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(изчислен,</w:t>
      </w:r>
      <w:r w:rsidRPr="003C3769" w:rsidDel="00A05A14">
        <w:rPr>
          <w:rFonts w:ascii="Arial" w:hAnsi="Arial"/>
          <w:sz w:val="20"/>
        </w:rPr>
        <w:t xml:space="preserve"> </w:t>
      </w:r>
      <w:r w:rsidRPr="003C3769">
        <w:rPr>
          <w:rFonts w:ascii="Arial" w:hAnsi="Arial"/>
          <w:sz w:val="20"/>
        </w:rPr>
        <w:t>като</w:t>
      </w:r>
      <w:r w:rsidRPr="003C3769" w:rsidDel="00A05A14">
        <w:rPr>
          <w:rFonts w:ascii="Arial" w:hAnsi="Arial"/>
          <w:sz w:val="20"/>
        </w:rPr>
        <w:t xml:space="preserve"> </w:t>
      </w:r>
      <w:r w:rsidRPr="003C3769">
        <w:rPr>
          <w:rFonts w:ascii="Arial" w:hAnsi="Arial"/>
          <w:sz w:val="20"/>
        </w:rPr>
        <w:t>печалбата</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обичайната</w:t>
      </w:r>
      <w:r w:rsidRPr="003C3769" w:rsidDel="00A05A14">
        <w:rPr>
          <w:rFonts w:ascii="Arial" w:hAnsi="Arial"/>
          <w:sz w:val="20"/>
        </w:rPr>
        <w:t xml:space="preserve"> </w:t>
      </w:r>
      <w:r w:rsidRPr="003C3769">
        <w:rPr>
          <w:rFonts w:ascii="Arial" w:hAnsi="Arial"/>
          <w:sz w:val="20"/>
        </w:rPr>
        <w:t>дейност,</w:t>
      </w:r>
      <w:r w:rsidRPr="003C3769" w:rsidDel="00A05A14">
        <w:rPr>
          <w:rFonts w:ascii="Arial" w:hAnsi="Arial"/>
          <w:sz w:val="20"/>
        </w:rPr>
        <w:t xml:space="preserve"> </w:t>
      </w:r>
      <w:r w:rsidRPr="003C3769">
        <w:rPr>
          <w:rFonts w:ascii="Arial" w:hAnsi="Arial"/>
          <w:sz w:val="20"/>
        </w:rPr>
        <w:t>увеличена</w:t>
      </w:r>
      <w:r w:rsidRPr="003C3769" w:rsidDel="00A05A14">
        <w:rPr>
          <w:rFonts w:ascii="Arial" w:hAnsi="Arial"/>
          <w:sz w:val="20"/>
        </w:rPr>
        <w:t xml:space="preserve"> </w:t>
      </w:r>
      <w:r w:rsidRPr="003C3769">
        <w:rPr>
          <w:rFonts w:ascii="Arial" w:hAnsi="Arial"/>
          <w:sz w:val="20"/>
        </w:rPr>
        <w:t>с</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се</w:t>
      </w:r>
      <w:r w:rsidRPr="003C3769" w:rsidDel="00A05A14">
        <w:rPr>
          <w:rFonts w:ascii="Arial" w:hAnsi="Arial"/>
          <w:sz w:val="20"/>
        </w:rPr>
        <w:t xml:space="preserve"> </w:t>
      </w:r>
      <w:r w:rsidRPr="003C3769">
        <w:rPr>
          <w:rFonts w:ascii="Arial" w:hAnsi="Arial"/>
          <w:sz w:val="20"/>
        </w:rPr>
        <w:t>разделя</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разходите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лихви)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по-ниско</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1,21%.</w:t>
      </w:r>
      <w:r w:rsidRPr="003C3769" w:rsidDel="00A05A14">
        <w:rPr>
          <w:rFonts w:ascii="Arial" w:hAnsi="Arial"/>
          <w:sz w:val="20"/>
        </w:rPr>
        <w:t xml:space="preserve"> </w:t>
      </w:r>
      <w:r w:rsidRPr="003C3769">
        <w:rPr>
          <w:rFonts w:ascii="Arial" w:hAnsi="Arial"/>
          <w:sz w:val="20"/>
        </w:rPr>
        <w:t xml:space="preserve"> Към</w:t>
      </w:r>
      <w:r w:rsidRPr="003C3769" w:rsidDel="00A05A14">
        <w:rPr>
          <w:rFonts w:ascii="Arial" w:hAnsi="Arial"/>
          <w:sz w:val="20"/>
        </w:rPr>
        <w:t xml:space="preserve"> </w:t>
      </w:r>
      <w:r w:rsidRPr="003C3769">
        <w:rPr>
          <w:rFonts w:ascii="Arial" w:hAnsi="Arial"/>
          <w:bCs/>
          <w:sz w:val="20"/>
        </w:rPr>
        <w:t>31</w:t>
      </w:r>
      <w:r w:rsidRPr="003C3769" w:rsidDel="00A05A14">
        <w:rPr>
          <w:rFonts w:ascii="Arial" w:hAnsi="Arial"/>
          <w:bCs/>
          <w:sz w:val="20"/>
        </w:rPr>
        <w:t xml:space="preserve"> </w:t>
      </w:r>
      <w:r w:rsidR="00DB722D">
        <w:rPr>
          <w:rFonts w:ascii="Arial" w:hAnsi="Arial"/>
          <w:bCs/>
          <w:sz w:val="20"/>
        </w:rPr>
        <w:t>март</w:t>
      </w:r>
      <w:r w:rsidRPr="003C3769">
        <w:rPr>
          <w:rFonts w:ascii="Arial" w:hAnsi="Arial"/>
          <w:bCs/>
          <w:sz w:val="20"/>
        </w:rPr>
        <w:t xml:space="preserve"> </w:t>
      </w:r>
      <w:r w:rsidRPr="003C3769">
        <w:rPr>
          <w:rFonts w:ascii="Arial" w:hAnsi="Arial"/>
          <w:sz w:val="20"/>
        </w:rPr>
        <w:t>202</w:t>
      </w:r>
      <w:r w:rsidR="00DB722D">
        <w:rPr>
          <w:rFonts w:ascii="Arial" w:hAnsi="Arial"/>
          <w:sz w:val="20"/>
        </w:rPr>
        <w:t>6</w:t>
      </w:r>
      <w:r w:rsidRPr="003C3769" w:rsidDel="00A05A14">
        <w:rPr>
          <w:rFonts w:ascii="Arial" w:hAnsi="Arial"/>
          <w:sz w:val="20"/>
        </w:rPr>
        <w:t xml:space="preserve"> </w:t>
      </w:r>
      <w:r w:rsidRPr="003C3769">
        <w:rPr>
          <w:rFonts w:ascii="Arial" w:hAnsi="Arial"/>
          <w:sz w:val="20"/>
        </w:rPr>
        <w:t>г това</w:t>
      </w:r>
      <w:r w:rsidRPr="003C3769" w:rsidDel="00A05A14">
        <w:rPr>
          <w:rFonts w:ascii="Arial" w:hAnsi="Arial"/>
          <w:sz w:val="20"/>
        </w:rPr>
        <w:t xml:space="preserve"> </w:t>
      </w:r>
      <w:r w:rsidRPr="003C3769">
        <w:rPr>
          <w:rFonts w:ascii="Arial" w:hAnsi="Arial"/>
          <w:sz w:val="20"/>
        </w:rPr>
        <w:t>съотношение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1.</w:t>
      </w:r>
      <w:r w:rsidR="006D0EB5">
        <w:rPr>
          <w:rFonts w:ascii="Arial" w:hAnsi="Arial"/>
          <w:sz w:val="20"/>
        </w:rPr>
        <w:t>68</w:t>
      </w:r>
      <w:r w:rsidR="00B828CD">
        <w:rPr>
          <w:rFonts w:ascii="Arial" w:hAnsi="Arial"/>
          <w:sz w:val="20"/>
        </w:rPr>
        <w:t>%</w:t>
      </w:r>
      <w:r w:rsidRPr="003C3769">
        <w:rPr>
          <w:rFonts w:ascii="Arial" w:hAnsi="Arial"/>
          <w:sz w:val="20"/>
        </w:rPr>
        <w:t xml:space="preserve"> (202</w:t>
      </w:r>
      <w:r w:rsidR="00DB722D">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DB722D">
        <w:rPr>
          <w:rFonts w:ascii="Arial" w:hAnsi="Arial"/>
          <w:sz w:val="20"/>
        </w:rPr>
        <w:t>1,</w:t>
      </w:r>
      <w:r w:rsidR="006D0EB5">
        <w:rPr>
          <w:rFonts w:ascii="Arial" w:hAnsi="Arial"/>
          <w:sz w:val="20"/>
        </w:rPr>
        <w:t>36</w:t>
      </w:r>
      <w:r w:rsidRPr="003C3769">
        <w:rPr>
          <w:rFonts w:ascii="Arial" w:hAnsi="Arial"/>
          <w:sz w:val="20"/>
        </w:rPr>
        <w:t>).</w:t>
      </w:r>
    </w:p>
    <w:p w14:paraId="0205BC9E" w14:textId="4AEF6CA7" w:rsidR="00D16976" w:rsidRPr="003C3769" w:rsidRDefault="00D16976" w:rsidP="00E936E5">
      <w:pPr>
        <w:pStyle w:val="afff"/>
        <w:numPr>
          <w:ilvl w:val="0"/>
          <w:numId w:val="28"/>
        </w:numPr>
        <w:ind w:left="0" w:firstLine="0"/>
        <w:jc w:val="both"/>
        <w:rPr>
          <w:rFonts w:ascii="Arial" w:hAnsi="Arial"/>
          <w:sz w:val="20"/>
        </w:rPr>
      </w:pPr>
      <w:r w:rsidRPr="003C3769">
        <w:rPr>
          <w:rFonts w:ascii="Arial" w:hAnsi="Arial"/>
          <w:sz w:val="20"/>
        </w:rPr>
        <w:t>Текуща</w:t>
      </w:r>
      <w:r w:rsidRPr="003C3769" w:rsidDel="00A05A14">
        <w:rPr>
          <w:rFonts w:ascii="Arial" w:hAnsi="Arial"/>
          <w:sz w:val="20"/>
        </w:rPr>
        <w:t xml:space="preserve"> </w:t>
      </w:r>
      <w:r w:rsidRPr="003C3769">
        <w:rPr>
          <w:rFonts w:ascii="Arial" w:hAnsi="Arial"/>
          <w:sz w:val="20"/>
        </w:rPr>
        <w:t>ликвидност:</w:t>
      </w:r>
      <w:r w:rsidRPr="003C3769" w:rsidDel="00A05A14">
        <w:rPr>
          <w:rFonts w:ascii="Arial" w:hAnsi="Arial"/>
          <w:sz w:val="20"/>
        </w:rPr>
        <w:t xml:space="preserve"> </w:t>
      </w:r>
      <w:r w:rsidRPr="003C3769">
        <w:rPr>
          <w:rFonts w:ascii="Arial" w:hAnsi="Arial"/>
          <w:sz w:val="20"/>
        </w:rPr>
        <w:t>Емитентът</w:t>
      </w:r>
      <w:r w:rsidRPr="003C3769" w:rsidDel="00A05A14">
        <w:rPr>
          <w:rFonts w:ascii="Arial" w:hAnsi="Arial"/>
          <w:sz w:val="20"/>
        </w:rPr>
        <w:t xml:space="preserve"> </w:t>
      </w:r>
      <w:r w:rsidRPr="003C3769">
        <w:rPr>
          <w:rFonts w:ascii="Arial" w:hAnsi="Arial"/>
          <w:sz w:val="20"/>
        </w:rPr>
        <w:t>поема</w:t>
      </w:r>
      <w:r w:rsidRPr="003C3769" w:rsidDel="00A05A14">
        <w:rPr>
          <w:rFonts w:ascii="Arial" w:hAnsi="Arial"/>
          <w:sz w:val="20"/>
        </w:rPr>
        <w:t xml:space="preserve"> </w:t>
      </w:r>
      <w:r w:rsidRPr="003C3769">
        <w:rPr>
          <w:rFonts w:ascii="Arial" w:hAnsi="Arial"/>
          <w:sz w:val="20"/>
        </w:rPr>
        <w:t>задължение</w:t>
      </w:r>
      <w:r w:rsidRPr="003C3769" w:rsidDel="00A05A14">
        <w:rPr>
          <w:rFonts w:ascii="Arial" w:hAnsi="Arial"/>
          <w:sz w:val="20"/>
        </w:rPr>
        <w:t xml:space="preserve"> </w:t>
      </w:r>
      <w:r w:rsidRPr="003C3769">
        <w:rPr>
          <w:rFonts w:ascii="Arial" w:hAnsi="Arial"/>
          <w:sz w:val="20"/>
        </w:rPr>
        <w:t>през</w:t>
      </w:r>
      <w:r w:rsidRPr="003C3769" w:rsidDel="00A05A14">
        <w:rPr>
          <w:rFonts w:ascii="Arial" w:hAnsi="Arial"/>
          <w:sz w:val="20"/>
        </w:rPr>
        <w:t xml:space="preserve"> </w:t>
      </w:r>
      <w:r w:rsidRPr="003C3769">
        <w:rPr>
          <w:rFonts w:ascii="Arial" w:hAnsi="Arial"/>
          <w:sz w:val="20"/>
        </w:rPr>
        <w:t>периода</w:t>
      </w:r>
      <w:r w:rsidRPr="003C3769" w:rsidDel="00A05A14">
        <w:rPr>
          <w:rFonts w:ascii="Arial" w:hAnsi="Arial"/>
          <w:sz w:val="20"/>
        </w:rPr>
        <w:t xml:space="preserve"> </w:t>
      </w:r>
      <w:r w:rsidRPr="003C3769">
        <w:rPr>
          <w:rFonts w:ascii="Arial" w:hAnsi="Arial"/>
          <w:sz w:val="20"/>
        </w:rPr>
        <w:t>до</w:t>
      </w:r>
      <w:r w:rsidRPr="003C3769" w:rsidDel="00A05A14">
        <w:rPr>
          <w:rFonts w:ascii="Arial" w:hAnsi="Arial"/>
          <w:sz w:val="20"/>
        </w:rPr>
        <w:t xml:space="preserve"> </w:t>
      </w:r>
      <w:r w:rsidRPr="003C3769">
        <w:rPr>
          <w:rFonts w:ascii="Arial" w:hAnsi="Arial"/>
          <w:sz w:val="20"/>
        </w:rPr>
        <w:t>изплащането</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облигационния</w:t>
      </w:r>
      <w:r w:rsidRPr="003C3769" w:rsidDel="00A05A14">
        <w:rPr>
          <w:rFonts w:ascii="Arial" w:hAnsi="Arial"/>
          <w:sz w:val="20"/>
        </w:rPr>
        <w:t xml:space="preserve"> </w:t>
      </w:r>
      <w:r w:rsidRPr="003C3769">
        <w:rPr>
          <w:rFonts w:ascii="Arial" w:hAnsi="Arial"/>
          <w:sz w:val="20"/>
        </w:rPr>
        <w:t>заем</w:t>
      </w:r>
      <w:r w:rsidRPr="003C3769" w:rsidDel="00A05A14">
        <w:rPr>
          <w:rFonts w:ascii="Arial" w:hAnsi="Arial"/>
          <w:sz w:val="20"/>
        </w:rPr>
        <w:t xml:space="preserve"> </w:t>
      </w:r>
      <w:r w:rsidRPr="003C3769">
        <w:rPr>
          <w:rFonts w:ascii="Arial" w:hAnsi="Arial"/>
          <w:sz w:val="20"/>
        </w:rPr>
        <w:t>да</w:t>
      </w:r>
      <w:r w:rsidRPr="003C3769" w:rsidDel="00A05A14">
        <w:rPr>
          <w:rFonts w:ascii="Arial" w:hAnsi="Arial"/>
          <w:sz w:val="20"/>
        </w:rPr>
        <w:t xml:space="preserve"> </w:t>
      </w:r>
      <w:r w:rsidRPr="003C3769">
        <w:rPr>
          <w:rFonts w:ascii="Arial" w:hAnsi="Arial"/>
          <w:sz w:val="20"/>
        </w:rPr>
        <w:t>поддържа</w:t>
      </w:r>
      <w:r w:rsidRPr="003C3769" w:rsidDel="00A05A14">
        <w:rPr>
          <w:rFonts w:ascii="Arial" w:hAnsi="Arial"/>
          <w:sz w:val="20"/>
        </w:rPr>
        <w:t xml:space="preserve"> </w:t>
      </w:r>
      <w:r w:rsidRPr="003C3769">
        <w:rPr>
          <w:rFonts w:ascii="Arial" w:hAnsi="Arial"/>
          <w:sz w:val="20"/>
        </w:rPr>
        <w:t>съотношение</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текуща</w:t>
      </w:r>
      <w:r w:rsidRPr="003C3769" w:rsidDel="00A05A14">
        <w:rPr>
          <w:rFonts w:ascii="Arial" w:hAnsi="Arial"/>
          <w:sz w:val="20"/>
        </w:rPr>
        <w:t xml:space="preserve"> </w:t>
      </w:r>
      <w:r w:rsidRPr="003C3769">
        <w:rPr>
          <w:rFonts w:ascii="Arial" w:hAnsi="Arial"/>
          <w:sz w:val="20"/>
        </w:rPr>
        <w:t>ликвидност</w:t>
      </w:r>
      <w:r w:rsidRPr="003C3769" w:rsidDel="00A05A14">
        <w:rPr>
          <w:rFonts w:ascii="Arial" w:hAnsi="Arial"/>
          <w:sz w:val="20"/>
        </w:rPr>
        <w:t xml:space="preserve"> </w:t>
      </w:r>
      <w:r w:rsidRPr="003C3769">
        <w:rPr>
          <w:rFonts w:ascii="Arial" w:hAnsi="Arial"/>
          <w:sz w:val="20"/>
        </w:rPr>
        <w:t>(сумата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текущи</w:t>
      </w:r>
      <w:r w:rsidRPr="003C3769" w:rsidDel="00A05A14">
        <w:rPr>
          <w:rFonts w:ascii="Arial" w:hAnsi="Arial"/>
          <w:sz w:val="20"/>
        </w:rPr>
        <w:t xml:space="preserve"> </w:t>
      </w:r>
      <w:r w:rsidRPr="003C3769">
        <w:rPr>
          <w:rFonts w:ascii="Arial" w:hAnsi="Arial"/>
          <w:sz w:val="20"/>
        </w:rPr>
        <w:t>активи</w:t>
      </w:r>
      <w:r w:rsidRPr="003C3769" w:rsidDel="00A05A14">
        <w:rPr>
          <w:rFonts w:ascii="Arial" w:hAnsi="Arial"/>
          <w:sz w:val="20"/>
        </w:rPr>
        <w:t xml:space="preserve"> </w:t>
      </w:r>
      <w:r w:rsidRPr="003C3769">
        <w:rPr>
          <w:rFonts w:ascii="Arial" w:hAnsi="Arial"/>
          <w:sz w:val="20"/>
        </w:rPr>
        <w:lastRenderedPageBreak/>
        <w:t>към</w:t>
      </w:r>
      <w:r w:rsidRPr="003C3769" w:rsidDel="00A05A14">
        <w:rPr>
          <w:rFonts w:ascii="Arial" w:hAnsi="Arial"/>
          <w:sz w:val="20"/>
        </w:rPr>
        <w:t xml:space="preserve"> </w:t>
      </w:r>
      <w:r w:rsidRPr="003C3769">
        <w:rPr>
          <w:rFonts w:ascii="Arial" w:hAnsi="Arial"/>
          <w:sz w:val="20"/>
        </w:rPr>
        <w:t>сумата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текущи</w:t>
      </w:r>
      <w:r w:rsidRPr="003C3769" w:rsidDel="00A05A14">
        <w:rPr>
          <w:rFonts w:ascii="Arial" w:hAnsi="Arial"/>
          <w:sz w:val="20"/>
        </w:rPr>
        <w:t xml:space="preserve"> </w:t>
      </w:r>
      <w:r w:rsidRPr="003C3769">
        <w:rPr>
          <w:rFonts w:ascii="Arial" w:hAnsi="Arial"/>
          <w:sz w:val="20"/>
        </w:rPr>
        <w:t>пасиви)</w:t>
      </w:r>
      <w:r w:rsidRPr="003C3769" w:rsidDel="00A05A14">
        <w:rPr>
          <w:rFonts w:ascii="Arial" w:hAnsi="Arial"/>
          <w:sz w:val="20"/>
        </w:rPr>
        <w:t xml:space="preserve"> </w:t>
      </w:r>
      <w:r w:rsidRPr="003C3769">
        <w:rPr>
          <w:rFonts w:ascii="Arial" w:hAnsi="Arial"/>
          <w:sz w:val="20"/>
        </w:rPr>
        <w:t>не</w:t>
      </w:r>
      <w:r w:rsidRPr="003C3769" w:rsidDel="00A05A14">
        <w:rPr>
          <w:rFonts w:ascii="Arial" w:hAnsi="Arial"/>
          <w:sz w:val="20"/>
        </w:rPr>
        <w:t xml:space="preserve"> </w:t>
      </w:r>
      <w:r w:rsidRPr="003C3769">
        <w:rPr>
          <w:rFonts w:ascii="Arial" w:hAnsi="Arial"/>
          <w:sz w:val="20"/>
        </w:rPr>
        <w:t>по-ниско</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0,5.</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bCs/>
          <w:sz w:val="20"/>
        </w:rPr>
        <w:t xml:space="preserve">31 </w:t>
      </w:r>
      <w:r w:rsidR="00DB722D">
        <w:rPr>
          <w:rFonts w:ascii="Arial" w:hAnsi="Arial"/>
          <w:bCs/>
          <w:sz w:val="20"/>
        </w:rPr>
        <w:t>март</w:t>
      </w:r>
      <w:r w:rsidRPr="003C3769">
        <w:rPr>
          <w:rFonts w:ascii="Arial" w:hAnsi="Arial"/>
          <w:bCs/>
          <w:sz w:val="20"/>
        </w:rPr>
        <w:t xml:space="preserve"> 202</w:t>
      </w:r>
      <w:r w:rsidR="00DB722D">
        <w:rPr>
          <w:rFonts w:ascii="Arial" w:hAnsi="Arial"/>
          <w:bCs/>
          <w:sz w:val="20"/>
        </w:rPr>
        <w:t>6</w:t>
      </w:r>
      <w:r w:rsidRPr="003C3769">
        <w:rPr>
          <w:rFonts w:ascii="Arial" w:hAnsi="Arial"/>
          <w:bCs/>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това</w:t>
      </w:r>
      <w:r w:rsidRPr="003C3769" w:rsidDel="00A05A14">
        <w:rPr>
          <w:rFonts w:ascii="Arial" w:hAnsi="Arial"/>
          <w:sz w:val="20"/>
        </w:rPr>
        <w:t xml:space="preserve"> </w:t>
      </w:r>
      <w:r w:rsidRPr="003C3769">
        <w:rPr>
          <w:rFonts w:ascii="Arial" w:hAnsi="Arial"/>
          <w:sz w:val="20"/>
        </w:rPr>
        <w:t>съотношение</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в</w:t>
      </w:r>
      <w:r w:rsidRPr="003C3769" w:rsidDel="00A05A14">
        <w:rPr>
          <w:rFonts w:ascii="Arial" w:hAnsi="Arial"/>
          <w:sz w:val="20"/>
        </w:rPr>
        <w:t xml:space="preserve"> </w:t>
      </w:r>
      <w:r w:rsidRPr="003C3769">
        <w:rPr>
          <w:rFonts w:ascii="Arial" w:hAnsi="Arial"/>
          <w:sz w:val="20"/>
        </w:rPr>
        <w:t>размер</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5,</w:t>
      </w:r>
      <w:r w:rsidR="00B828CD">
        <w:rPr>
          <w:rFonts w:ascii="Arial" w:hAnsi="Arial"/>
          <w:sz w:val="20"/>
        </w:rPr>
        <w:t>48</w:t>
      </w:r>
      <w:r w:rsidRPr="003C3769">
        <w:rPr>
          <w:rFonts w:ascii="Arial" w:hAnsi="Arial"/>
          <w:sz w:val="20"/>
        </w:rPr>
        <w:t>(31</w:t>
      </w:r>
      <w:r w:rsidRPr="003C3769" w:rsidDel="00A05A14">
        <w:rPr>
          <w:rFonts w:ascii="Arial" w:hAnsi="Arial"/>
          <w:sz w:val="20"/>
        </w:rPr>
        <w:t xml:space="preserve"> </w:t>
      </w:r>
      <w:r w:rsidRPr="003C3769">
        <w:rPr>
          <w:rFonts w:ascii="Arial" w:hAnsi="Arial"/>
          <w:sz w:val="20"/>
        </w:rPr>
        <w:t>декември</w:t>
      </w:r>
      <w:r w:rsidRPr="003C3769" w:rsidDel="00A05A14">
        <w:rPr>
          <w:rFonts w:ascii="Arial" w:hAnsi="Arial"/>
          <w:sz w:val="20"/>
        </w:rPr>
        <w:t xml:space="preserve"> </w:t>
      </w:r>
      <w:r w:rsidRPr="003C3769">
        <w:rPr>
          <w:rFonts w:ascii="Arial" w:hAnsi="Arial"/>
          <w:sz w:val="20"/>
        </w:rPr>
        <w:t>202</w:t>
      </w:r>
      <w:r w:rsidR="00DB722D">
        <w:rPr>
          <w:rFonts w:ascii="Arial" w:hAnsi="Arial"/>
          <w:sz w:val="20"/>
        </w:rPr>
        <w:t>5</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00DB722D">
        <w:rPr>
          <w:rFonts w:ascii="Arial" w:hAnsi="Arial"/>
          <w:sz w:val="20"/>
        </w:rPr>
        <w:t>5,75</w:t>
      </w:r>
      <w:r w:rsidRPr="003C3769">
        <w:rPr>
          <w:rFonts w:ascii="Arial" w:hAnsi="Arial"/>
          <w:sz w:val="20"/>
        </w:rPr>
        <w:t>)</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база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финансовия</w:t>
      </w:r>
      <w:r w:rsidRPr="003C3769" w:rsidDel="00A05A14">
        <w:rPr>
          <w:rFonts w:ascii="Arial" w:hAnsi="Arial"/>
          <w:sz w:val="20"/>
        </w:rPr>
        <w:t xml:space="preserve"> </w:t>
      </w:r>
      <w:r w:rsidRPr="003C3769">
        <w:rPr>
          <w:rFonts w:ascii="Arial" w:hAnsi="Arial"/>
          <w:sz w:val="20"/>
        </w:rPr>
        <w:t>отчет.</w:t>
      </w:r>
    </w:p>
    <w:p w14:paraId="38538D96" w14:textId="47F39D21" w:rsidR="007971BF" w:rsidRPr="003C3769" w:rsidRDefault="007971BF" w:rsidP="00E936E5">
      <w:pPr>
        <w:spacing w:before="120"/>
        <w:jc w:val="both"/>
        <w:rPr>
          <w:rFonts w:ascii="Arial" w:hAnsi="Arial"/>
          <w:color w:val="000000" w:themeColor="text1"/>
          <w:sz w:val="20"/>
        </w:rPr>
      </w:pPr>
      <w:r w:rsidRPr="003C3769">
        <w:rPr>
          <w:rFonts w:ascii="Arial" w:hAnsi="Arial"/>
          <w:color w:val="000000" w:themeColor="text1"/>
          <w:sz w:val="20"/>
        </w:rPr>
        <w:t>Дружеството</w:t>
      </w:r>
      <w:r w:rsidRPr="003C3769" w:rsidDel="00A05A14">
        <w:rPr>
          <w:rFonts w:ascii="Arial" w:hAnsi="Arial"/>
          <w:color w:val="000000" w:themeColor="text1"/>
          <w:sz w:val="20"/>
        </w:rPr>
        <w:t xml:space="preserve"> </w:t>
      </w:r>
      <w:r w:rsidRPr="003C3769">
        <w:rPr>
          <w:rFonts w:ascii="Arial" w:hAnsi="Arial"/>
          <w:color w:val="000000" w:themeColor="text1"/>
          <w:sz w:val="20"/>
        </w:rPr>
        <w:t>наблюдава</w:t>
      </w:r>
      <w:r w:rsidRPr="003C3769" w:rsidDel="00A05A14">
        <w:rPr>
          <w:rFonts w:ascii="Arial" w:hAnsi="Arial"/>
          <w:color w:val="000000" w:themeColor="text1"/>
          <w:sz w:val="20"/>
        </w:rPr>
        <w:t xml:space="preserve"> </w:t>
      </w:r>
      <w:r w:rsidRPr="003C3769">
        <w:rPr>
          <w:rFonts w:ascii="Arial" w:hAnsi="Arial"/>
          <w:color w:val="000000" w:themeColor="text1"/>
          <w:sz w:val="20"/>
        </w:rPr>
        <w:t>капитала</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базата</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коефициент</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задлъжнялост,</w:t>
      </w:r>
      <w:r w:rsidRPr="003C3769" w:rsidDel="00A05A14">
        <w:rPr>
          <w:rFonts w:ascii="Arial" w:hAnsi="Arial"/>
          <w:color w:val="000000" w:themeColor="text1"/>
          <w:sz w:val="20"/>
        </w:rPr>
        <w:t xml:space="preserve"> </w:t>
      </w:r>
      <w:r w:rsidRPr="003C3769">
        <w:rPr>
          <w:rFonts w:ascii="Arial" w:hAnsi="Arial"/>
          <w:color w:val="000000" w:themeColor="text1"/>
          <w:sz w:val="20"/>
        </w:rPr>
        <w:t>представляващ</w:t>
      </w:r>
      <w:r w:rsidRPr="003C3769" w:rsidDel="00A05A14">
        <w:rPr>
          <w:rFonts w:ascii="Arial" w:hAnsi="Arial"/>
          <w:color w:val="000000" w:themeColor="text1"/>
          <w:sz w:val="20"/>
        </w:rPr>
        <w:t xml:space="preserve"> </w:t>
      </w:r>
      <w:r w:rsidRPr="003C3769">
        <w:rPr>
          <w:rFonts w:ascii="Arial" w:hAnsi="Arial"/>
          <w:color w:val="000000" w:themeColor="text1"/>
          <w:sz w:val="20"/>
        </w:rPr>
        <w:t>съотношението</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нетен</w:t>
      </w:r>
      <w:r w:rsidRPr="003C3769" w:rsidDel="00A05A14">
        <w:rPr>
          <w:rFonts w:ascii="Arial" w:hAnsi="Arial"/>
          <w:color w:val="000000" w:themeColor="text1"/>
          <w:sz w:val="20"/>
        </w:rPr>
        <w:t xml:space="preserve"> </w:t>
      </w:r>
      <w:r w:rsidRPr="003C3769">
        <w:rPr>
          <w:rFonts w:ascii="Arial" w:hAnsi="Arial"/>
          <w:color w:val="000000" w:themeColor="text1"/>
          <w:sz w:val="20"/>
        </w:rPr>
        <w:t>дълг</w:t>
      </w:r>
      <w:r w:rsidRPr="003C3769" w:rsidDel="00A05A14">
        <w:rPr>
          <w:rFonts w:ascii="Arial" w:hAnsi="Arial"/>
          <w:color w:val="000000" w:themeColor="text1"/>
          <w:sz w:val="20"/>
        </w:rPr>
        <w:t xml:space="preserve"> </w:t>
      </w:r>
      <w:r w:rsidRPr="003C3769">
        <w:rPr>
          <w:rFonts w:ascii="Arial" w:hAnsi="Arial"/>
          <w:color w:val="000000" w:themeColor="text1"/>
          <w:sz w:val="20"/>
        </w:rPr>
        <w:t>към</w:t>
      </w:r>
      <w:r w:rsidRPr="003C3769" w:rsidDel="00A05A14">
        <w:rPr>
          <w:rFonts w:ascii="Arial" w:hAnsi="Arial"/>
          <w:color w:val="000000" w:themeColor="text1"/>
          <w:sz w:val="20"/>
        </w:rPr>
        <w:t xml:space="preserve"> </w:t>
      </w:r>
      <w:r w:rsidRPr="003C3769">
        <w:rPr>
          <w:rFonts w:ascii="Arial" w:hAnsi="Arial"/>
          <w:color w:val="000000" w:themeColor="text1"/>
          <w:sz w:val="20"/>
        </w:rPr>
        <w:t>собствен</w:t>
      </w:r>
      <w:r w:rsidRPr="003C3769" w:rsidDel="00A05A14">
        <w:rPr>
          <w:rFonts w:ascii="Arial" w:hAnsi="Arial"/>
          <w:color w:val="000000" w:themeColor="text1"/>
          <w:sz w:val="20"/>
        </w:rPr>
        <w:t xml:space="preserve"> </w:t>
      </w:r>
      <w:r w:rsidRPr="003C3769">
        <w:rPr>
          <w:rFonts w:ascii="Arial" w:hAnsi="Arial"/>
          <w:color w:val="000000" w:themeColor="text1"/>
          <w:sz w:val="20"/>
        </w:rPr>
        <w:t>капитал.</w:t>
      </w:r>
      <w:r w:rsidRPr="003C3769" w:rsidDel="00A05A14">
        <w:rPr>
          <w:rFonts w:ascii="Arial" w:hAnsi="Arial"/>
          <w:color w:val="000000" w:themeColor="text1"/>
          <w:sz w:val="20"/>
        </w:rPr>
        <w:t xml:space="preserve"> </w:t>
      </w:r>
      <w:r w:rsidRPr="003C3769">
        <w:rPr>
          <w:rFonts w:ascii="Arial" w:hAnsi="Arial"/>
          <w:color w:val="000000" w:themeColor="text1"/>
          <w:sz w:val="20"/>
        </w:rPr>
        <w:t>Нетният</w:t>
      </w:r>
      <w:r w:rsidRPr="003C3769" w:rsidDel="00A05A14">
        <w:rPr>
          <w:rFonts w:ascii="Arial" w:hAnsi="Arial"/>
          <w:color w:val="000000" w:themeColor="text1"/>
          <w:sz w:val="20"/>
        </w:rPr>
        <w:t xml:space="preserve"> </w:t>
      </w:r>
      <w:r w:rsidRPr="003C3769">
        <w:rPr>
          <w:rFonts w:ascii="Arial" w:hAnsi="Arial"/>
          <w:color w:val="000000" w:themeColor="text1"/>
          <w:sz w:val="20"/>
        </w:rPr>
        <w:t>дълг</w:t>
      </w:r>
      <w:r w:rsidRPr="003C3769" w:rsidDel="00A05A14">
        <w:rPr>
          <w:rFonts w:ascii="Arial" w:hAnsi="Arial"/>
          <w:color w:val="000000" w:themeColor="text1"/>
          <w:sz w:val="20"/>
        </w:rPr>
        <w:t xml:space="preserve"> </w:t>
      </w:r>
      <w:r w:rsidRPr="003C3769">
        <w:rPr>
          <w:rFonts w:ascii="Arial" w:hAnsi="Arial"/>
          <w:color w:val="000000" w:themeColor="text1"/>
          <w:sz w:val="20"/>
        </w:rPr>
        <w:t>включва</w:t>
      </w:r>
      <w:r w:rsidRPr="003C3769" w:rsidDel="00A05A14">
        <w:rPr>
          <w:rFonts w:ascii="Arial" w:hAnsi="Arial"/>
          <w:color w:val="000000" w:themeColor="text1"/>
          <w:sz w:val="20"/>
        </w:rPr>
        <w:t xml:space="preserve"> </w:t>
      </w:r>
      <w:r w:rsidRPr="003C3769">
        <w:rPr>
          <w:rFonts w:ascii="Arial" w:hAnsi="Arial"/>
          <w:color w:val="000000" w:themeColor="text1"/>
          <w:sz w:val="20"/>
        </w:rPr>
        <w:t>сумата</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заемите,</w:t>
      </w:r>
      <w:r w:rsidRPr="003C3769" w:rsidDel="00A05A14">
        <w:rPr>
          <w:rFonts w:ascii="Arial" w:hAnsi="Arial"/>
          <w:color w:val="000000" w:themeColor="text1"/>
          <w:sz w:val="20"/>
        </w:rPr>
        <w:t xml:space="preserve"> </w:t>
      </w:r>
      <w:r w:rsidRPr="003C3769">
        <w:rPr>
          <w:rFonts w:ascii="Arial" w:hAnsi="Arial"/>
          <w:color w:val="000000" w:themeColor="text1"/>
          <w:sz w:val="20"/>
        </w:rPr>
        <w:t>намалена</w:t>
      </w:r>
      <w:r w:rsidRPr="003C3769" w:rsidDel="00A05A14">
        <w:rPr>
          <w:rFonts w:ascii="Arial" w:hAnsi="Arial"/>
          <w:color w:val="000000" w:themeColor="text1"/>
          <w:sz w:val="20"/>
        </w:rPr>
        <w:t xml:space="preserve"> </w:t>
      </w:r>
      <w:r w:rsidRPr="003C3769">
        <w:rPr>
          <w:rFonts w:ascii="Arial" w:hAnsi="Arial"/>
          <w:color w:val="000000" w:themeColor="text1"/>
          <w:sz w:val="20"/>
        </w:rPr>
        <w:t>с</w:t>
      </w:r>
      <w:r w:rsidRPr="003C3769" w:rsidDel="00A05A14">
        <w:rPr>
          <w:rFonts w:ascii="Arial" w:hAnsi="Arial"/>
          <w:color w:val="000000" w:themeColor="text1"/>
          <w:sz w:val="20"/>
        </w:rPr>
        <w:t xml:space="preserve"> </w:t>
      </w:r>
      <w:r w:rsidRPr="003C3769">
        <w:rPr>
          <w:rFonts w:ascii="Arial" w:hAnsi="Arial"/>
          <w:color w:val="000000" w:themeColor="text1"/>
          <w:sz w:val="20"/>
        </w:rPr>
        <w:t>балансовата</w:t>
      </w:r>
      <w:r w:rsidRPr="003C3769" w:rsidDel="00A05A14">
        <w:rPr>
          <w:rFonts w:ascii="Arial" w:hAnsi="Arial"/>
          <w:color w:val="000000" w:themeColor="text1"/>
          <w:sz w:val="20"/>
        </w:rPr>
        <w:t xml:space="preserve"> </w:t>
      </w:r>
      <w:r w:rsidRPr="003C3769">
        <w:rPr>
          <w:rFonts w:ascii="Arial" w:hAnsi="Arial"/>
          <w:color w:val="000000" w:themeColor="text1"/>
          <w:sz w:val="20"/>
        </w:rPr>
        <w:t>стойност</w:t>
      </w:r>
      <w:r w:rsidRPr="003C3769" w:rsidDel="00A05A14">
        <w:rPr>
          <w:rFonts w:ascii="Arial" w:hAnsi="Arial"/>
          <w:color w:val="000000" w:themeColor="text1"/>
          <w:sz w:val="20"/>
        </w:rPr>
        <w:t xml:space="preserve"> </w:t>
      </w:r>
      <w:r w:rsidRPr="003C3769">
        <w:rPr>
          <w:rFonts w:ascii="Arial" w:hAnsi="Arial"/>
          <w:color w:val="000000" w:themeColor="text1"/>
          <w:sz w:val="20"/>
        </w:rPr>
        <w:t>на</w:t>
      </w:r>
      <w:r w:rsidRPr="003C3769" w:rsidDel="00A05A14">
        <w:rPr>
          <w:rFonts w:ascii="Arial" w:hAnsi="Arial"/>
          <w:color w:val="000000" w:themeColor="text1"/>
          <w:sz w:val="20"/>
        </w:rPr>
        <w:t xml:space="preserve"> </w:t>
      </w:r>
      <w:r w:rsidRPr="003C3769">
        <w:rPr>
          <w:rFonts w:ascii="Arial" w:hAnsi="Arial"/>
          <w:color w:val="000000" w:themeColor="text1"/>
          <w:sz w:val="20"/>
        </w:rPr>
        <w:t>парите</w:t>
      </w:r>
      <w:r w:rsidRPr="003C3769" w:rsidDel="00A05A14">
        <w:rPr>
          <w:rFonts w:ascii="Arial" w:hAnsi="Arial"/>
          <w:color w:val="000000" w:themeColor="text1"/>
          <w:sz w:val="20"/>
        </w:rPr>
        <w:t xml:space="preserve"> </w:t>
      </w:r>
      <w:r w:rsidRPr="003C3769">
        <w:rPr>
          <w:rFonts w:ascii="Arial" w:hAnsi="Arial"/>
          <w:color w:val="000000" w:themeColor="text1"/>
          <w:sz w:val="20"/>
        </w:rPr>
        <w:t>и</w:t>
      </w:r>
      <w:r w:rsidRPr="003C3769" w:rsidDel="00A05A14">
        <w:rPr>
          <w:rFonts w:ascii="Arial" w:hAnsi="Arial"/>
          <w:color w:val="000000" w:themeColor="text1"/>
          <w:sz w:val="20"/>
        </w:rPr>
        <w:t xml:space="preserve"> </w:t>
      </w:r>
      <w:r w:rsidRPr="003C3769">
        <w:rPr>
          <w:rFonts w:ascii="Arial" w:hAnsi="Arial"/>
          <w:color w:val="000000" w:themeColor="text1"/>
          <w:sz w:val="20"/>
        </w:rPr>
        <w:t>паричните</w:t>
      </w:r>
      <w:r w:rsidRPr="003C3769" w:rsidDel="00A05A14">
        <w:rPr>
          <w:rFonts w:ascii="Arial" w:hAnsi="Arial"/>
          <w:color w:val="000000" w:themeColor="text1"/>
          <w:sz w:val="20"/>
        </w:rPr>
        <w:t xml:space="preserve"> </w:t>
      </w:r>
      <w:r w:rsidRPr="003C3769">
        <w:rPr>
          <w:rFonts w:ascii="Arial" w:hAnsi="Arial"/>
          <w:color w:val="000000" w:themeColor="text1"/>
          <w:sz w:val="20"/>
        </w:rPr>
        <w:t>еквиваленти.</w:t>
      </w:r>
    </w:p>
    <w:p w14:paraId="786B72BB" w14:textId="77777777" w:rsidR="00A52F52" w:rsidRPr="003C3769" w:rsidRDefault="00F22F29" w:rsidP="00687506">
      <w:pPr>
        <w:spacing w:before="120" w:after="120"/>
        <w:jc w:val="both"/>
        <w:rPr>
          <w:rFonts w:ascii="Arial" w:hAnsi="Arial"/>
          <w:sz w:val="20"/>
        </w:rPr>
      </w:pPr>
      <w:r w:rsidRPr="003C3769">
        <w:rPr>
          <w:rFonts w:ascii="Arial" w:hAnsi="Arial"/>
          <w:sz w:val="20"/>
        </w:rPr>
        <w:t>К</w:t>
      </w:r>
      <w:r w:rsidR="009B65E1" w:rsidRPr="003C3769">
        <w:rPr>
          <w:rFonts w:ascii="Arial" w:hAnsi="Arial"/>
          <w:sz w:val="20"/>
        </w:rPr>
        <w:t>апиталът</w:t>
      </w:r>
      <w:r w:rsidR="00E13945" w:rsidRPr="003C3769" w:rsidDel="00A05A14">
        <w:rPr>
          <w:rFonts w:ascii="Arial" w:hAnsi="Arial"/>
          <w:sz w:val="20"/>
        </w:rPr>
        <w:t xml:space="preserve"> </w:t>
      </w:r>
      <w:r w:rsidR="00E13945" w:rsidRPr="003C3769">
        <w:rPr>
          <w:rFonts w:ascii="Arial" w:hAnsi="Arial"/>
          <w:sz w:val="20"/>
        </w:rPr>
        <w:t>за</w:t>
      </w:r>
      <w:r w:rsidR="00E13945" w:rsidRPr="003C3769" w:rsidDel="00A05A14">
        <w:rPr>
          <w:rFonts w:ascii="Arial" w:hAnsi="Arial"/>
          <w:sz w:val="20"/>
        </w:rPr>
        <w:t xml:space="preserve"> </w:t>
      </w:r>
      <w:r w:rsidR="00E13945" w:rsidRPr="003C3769">
        <w:rPr>
          <w:rFonts w:ascii="Arial" w:hAnsi="Arial"/>
          <w:sz w:val="20"/>
        </w:rPr>
        <w:t>представ</w:t>
      </w:r>
      <w:r w:rsidR="00F51B04" w:rsidRPr="003C3769">
        <w:rPr>
          <w:rFonts w:ascii="Arial" w:hAnsi="Arial"/>
          <w:sz w:val="20"/>
        </w:rPr>
        <w:t>ените</w:t>
      </w:r>
      <w:r w:rsidR="00F51B04" w:rsidRPr="003C3769" w:rsidDel="00A05A14">
        <w:rPr>
          <w:rFonts w:ascii="Arial" w:hAnsi="Arial"/>
          <w:sz w:val="20"/>
        </w:rPr>
        <w:t xml:space="preserve"> </w:t>
      </w:r>
      <w:r w:rsidR="00F51B04" w:rsidRPr="003C3769">
        <w:rPr>
          <w:rFonts w:ascii="Arial" w:hAnsi="Arial"/>
          <w:sz w:val="20"/>
        </w:rPr>
        <w:t>отчетни</w:t>
      </w:r>
      <w:r w:rsidR="00F51B04" w:rsidRPr="003C3769" w:rsidDel="00A05A14">
        <w:rPr>
          <w:rFonts w:ascii="Arial" w:hAnsi="Arial"/>
          <w:sz w:val="20"/>
        </w:rPr>
        <w:t xml:space="preserve"> </w:t>
      </w:r>
      <w:r w:rsidR="00F51B04" w:rsidRPr="003C3769">
        <w:rPr>
          <w:rFonts w:ascii="Arial" w:hAnsi="Arial"/>
          <w:sz w:val="20"/>
        </w:rPr>
        <w:t>периоди</w:t>
      </w:r>
      <w:r w:rsidR="00F51B04" w:rsidRPr="003C3769" w:rsidDel="00A05A14">
        <w:rPr>
          <w:rFonts w:ascii="Arial" w:hAnsi="Arial"/>
          <w:sz w:val="20"/>
        </w:rPr>
        <w:t xml:space="preserve"> </w:t>
      </w:r>
      <w:r w:rsidR="00F51B04" w:rsidRPr="003C3769">
        <w:rPr>
          <w:rFonts w:ascii="Arial" w:hAnsi="Arial"/>
          <w:sz w:val="20"/>
        </w:rPr>
        <w:t>може</w:t>
      </w:r>
      <w:r w:rsidR="00F51B04" w:rsidRPr="003C3769" w:rsidDel="00A05A14">
        <w:rPr>
          <w:rFonts w:ascii="Arial" w:hAnsi="Arial"/>
          <w:sz w:val="20"/>
        </w:rPr>
        <w:t xml:space="preserve"> </w:t>
      </w:r>
      <w:r w:rsidR="00F51B04" w:rsidRPr="003C3769">
        <w:rPr>
          <w:rFonts w:ascii="Arial" w:hAnsi="Arial"/>
          <w:sz w:val="20"/>
        </w:rPr>
        <w:t>да</w:t>
      </w:r>
      <w:r w:rsidR="00F51B04" w:rsidRPr="003C3769" w:rsidDel="00A05A14">
        <w:rPr>
          <w:rFonts w:ascii="Arial" w:hAnsi="Arial"/>
          <w:sz w:val="20"/>
        </w:rPr>
        <w:t xml:space="preserve"> </w:t>
      </w:r>
      <w:r w:rsidR="00F51B04" w:rsidRPr="003C3769">
        <w:rPr>
          <w:rFonts w:ascii="Arial" w:hAnsi="Arial"/>
          <w:sz w:val="20"/>
        </w:rPr>
        <w:t>бъде</w:t>
      </w:r>
      <w:r w:rsidR="009B65E1" w:rsidRPr="003C3769" w:rsidDel="00A05A14">
        <w:rPr>
          <w:rFonts w:ascii="Arial" w:hAnsi="Arial"/>
          <w:sz w:val="20"/>
        </w:rPr>
        <w:t xml:space="preserve"> </w:t>
      </w:r>
      <w:r w:rsidR="009B65E1" w:rsidRPr="003C3769">
        <w:rPr>
          <w:rFonts w:ascii="Arial" w:hAnsi="Arial"/>
          <w:sz w:val="20"/>
        </w:rPr>
        <w:t>анализира</w:t>
      </w:r>
      <w:r w:rsidR="00F51B04" w:rsidRPr="003C3769">
        <w:rPr>
          <w:rFonts w:ascii="Arial" w:hAnsi="Arial"/>
          <w:sz w:val="20"/>
        </w:rPr>
        <w:t>н,</w:t>
      </w:r>
      <w:r w:rsidR="00E13945" w:rsidRPr="003C3769" w:rsidDel="00A05A14">
        <w:rPr>
          <w:rFonts w:ascii="Arial" w:hAnsi="Arial"/>
          <w:sz w:val="20"/>
        </w:rPr>
        <w:t xml:space="preserve"> </w:t>
      </w:r>
      <w:r w:rsidR="00E13945" w:rsidRPr="003C3769">
        <w:rPr>
          <w:rFonts w:ascii="Arial" w:hAnsi="Arial"/>
          <w:sz w:val="20"/>
        </w:rPr>
        <w:t>както</w:t>
      </w:r>
      <w:r w:rsidR="00E13945" w:rsidRPr="003C3769" w:rsidDel="00A05A14">
        <w:rPr>
          <w:rFonts w:ascii="Arial" w:hAnsi="Arial"/>
          <w:sz w:val="20"/>
        </w:rPr>
        <w:t xml:space="preserve"> </w:t>
      </w:r>
      <w:r w:rsidR="00E13945" w:rsidRPr="003C3769">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A52F52" w:rsidRPr="003C3769" w14:paraId="405BA624" w14:textId="77777777" w:rsidTr="001D6DC3">
        <w:trPr>
          <w:trHeight w:val="170"/>
        </w:trPr>
        <w:tc>
          <w:tcPr>
            <w:tcW w:w="6406" w:type="dxa"/>
            <w:tcBorders>
              <w:top w:val="nil"/>
              <w:left w:val="nil"/>
              <w:bottom w:val="nil"/>
              <w:right w:val="nil"/>
            </w:tcBorders>
            <w:shd w:val="clear" w:color="000000" w:fill="FFFFFF"/>
            <w:vAlign w:val="bottom"/>
            <w:hideMark/>
          </w:tcPr>
          <w:p w14:paraId="4D1D5576" w14:textId="77777777" w:rsidR="00A52F52" w:rsidRPr="003C3769" w:rsidRDefault="00A05A14" w:rsidP="00C11FB5">
            <w:pPr>
              <w:rPr>
                <w:rFonts w:ascii="Arial" w:hAnsi="Arial"/>
                <w:color w:val="000000"/>
                <w:sz w:val="20"/>
                <w:lang w:eastAsia="en-GB"/>
              </w:rPr>
            </w:pPr>
            <w:r w:rsidRPr="003C3769">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9646E80" w14:textId="20899DA9" w:rsidR="00A52F52" w:rsidRPr="003C3769" w:rsidRDefault="00990CCA" w:rsidP="00E370E9">
            <w:pPr>
              <w:jc w:val="right"/>
              <w:rPr>
                <w:rFonts w:ascii="Arial" w:hAnsi="Arial"/>
                <w:b/>
                <w:bCs/>
                <w:color w:val="000000"/>
                <w:sz w:val="20"/>
              </w:rPr>
            </w:pPr>
            <w:r>
              <w:rPr>
                <w:rFonts w:ascii="Arial" w:hAnsi="Arial"/>
                <w:b/>
                <w:bCs/>
                <w:color w:val="000000"/>
                <w:sz w:val="20"/>
                <w:lang w:eastAsia="bg-BG"/>
              </w:rPr>
              <w:t>31.3.</w:t>
            </w:r>
            <w:r w:rsidR="00D444FE" w:rsidRPr="003C3769">
              <w:rPr>
                <w:rFonts w:ascii="Arial" w:hAnsi="Arial"/>
                <w:b/>
                <w:bCs/>
                <w:color w:val="000000"/>
                <w:sz w:val="20"/>
                <w:lang w:eastAsia="bg-BG"/>
              </w:rPr>
              <w:t>202</w:t>
            </w:r>
            <w:r>
              <w:rPr>
                <w:rFonts w:ascii="Arial" w:hAnsi="Arial"/>
                <w:b/>
                <w:bCs/>
                <w:color w:val="000000"/>
                <w:sz w:val="20"/>
                <w:lang w:eastAsia="bg-BG"/>
              </w:rPr>
              <w:t>6</w:t>
            </w:r>
          </w:p>
        </w:tc>
        <w:tc>
          <w:tcPr>
            <w:tcW w:w="1417" w:type="dxa"/>
            <w:tcBorders>
              <w:top w:val="nil"/>
              <w:left w:val="nil"/>
              <w:bottom w:val="nil"/>
              <w:right w:val="nil"/>
            </w:tcBorders>
            <w:shd w:val="clear" w:color="000000" w:fill="FFFFFF"/>
            <w:vAlign w:val="bottom"/>
            <w:hideMark/>
          </w:tcPr>
          <w:p w14:paraId="1CF00E27" w14:textId="1136083B" w:rsidR="00A52F52" w:rsidRPr="003C3769" w:rsidRDefault="00A52F52" w:rsidP="00D444FE">
            <w:pPr>
              <w:jc w:val="right"/>
              <w:rPr>
                <w:rFonts w:ascii="Arial" w:hAnsi="Arial"/>
                <w:b/>
                <w:bCs/>
                <w:color w:val="000000"/>
                <w:sz w:val="20"/>
              </w:rPr>
            </w:pPr>
            <w:r w:rsidRPr="003C3769">
              <w:rPr>
                <w:rFonts w:ascii="Arial" w:hAnsi="Arial"/>
                <w:b/>
                <w:bCs/>
                <w:color w:val="000000"/>
                <w:sz w:val="20"/>
                <w:lang w:eastAsia="bg-BG"/>
              </w:rPr>
              <w:t>20</w:t>
            </w:r>
            <w:r w:rsidR="001C552E" w:rsidRPr="003C3769">
              <w:rPr>
                <w:rFonts w:ascii="Arial" w:hAnsi="Arial"/>
                <w:b/>
                <w:bCs/>
                <w:color w:val="000000"/>
                <w:sz w:val="20"/>
                <w:lang w:eastAsia="bg-BG"/>
              </w:rPr>
              <w:t>2</w:t>
            </w:r>
            <w:r w:rsidR="00990CCA">
              <w:rPr>
                <w:rFonts w:ascii="Arial" w:hAnsi="Arial"/>
                <w:b/>
                <w:bCs/>
                <w:color w:val="000000"/>
                <w:sz w:val="20"/>
                <w:lang w:eastAsia="bg-BG"/>
              </w:rPr>
              <w:t>5</w:t>
            </w:r>
          </w:p>
        </w:tc>
      </w:tr>
      <w:tr w:rsidR="00A52F52" w:rsidRPr="003C3769" w14:paraId="15FF238C" w14:textId="77777777" w:rsidTr="001D6DC3">
        <w:trPr>
          <w:trHeight w:val="170"/>
        </w:trPr>
        <w:tc>
          <w:tcPr>
            <w:tcW w:w="6406" w:type="dxa"/>
            <w:tcBorders>
              <w:top w:val="nil"/>
              <w:left w:val="nil"/>
              <w:bottom w:val="nil"/>
              <w:right w:val="nil"/>
            </w:tcBorders>
            <w:shd w:val="clear" w:color="000000" w:fill="FFFFFF"/>
            <w:vAlign w:val="bottom"/>
            <w:hideMark/>
          </w:tcPr>
          <w:p w14:paraId="170180DB" w14:textId="77777777" w:rsidR="00A52F52" w:rsidRPr="003C3769" w:rsidRDefault="00A05A14" w:rsidP="00C11FB5">
            <w:pPr>
              <w:rPr>
                <w:rFonts w:ascii="Arial" w:hAnsi="Arial"/>
                <w:color w:val="000000"/>
                <w:sz w:val="20"/>
              </w:rPr>
            </w:pPr>
            <w:r w:rsidRPr="003C3769">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2FB919DE" w14:textId="77777777" w:rsidR="00A52F52" w:rsidRPr="003C3769" w:rsidRDefault="00A52F52" w:rsidP="00C11FB5">
            <w:pPr>
              <w:jc w:val="right"/>
              <w:rPr>
                <w:rFonts w:ascii="Arial" w:hAnsi="Arial"/>
                <w:b/>
                <w:bCs/>
                <w:sz w:val="20"/>
                <w:lang w:eastAsia="bg-BG"/>
              </w:rPr>
            </w:pPr>
            <w:r w:rsidRPr="003C3769">
              <w:rPr>
                <w:rFonts w:ascii="Arial" w:hAnsi="Arial"/>
                <w:b/>
                <w:sz w:val="20"/>
              </w:rPr>
              <w:t>хил.</w:t>
            </w:r>
            <w:r w:rsidRPr="003C3769" w:rsidDel="00A05A14">
              <w:rPr>
                <w:rFonts w:ascii="Arial" w:hAnsi="Arial"/>
                <w:b/>
                <w:sz w:val="20"/>
              </w:rPr>
              <w:t xml:space="preserve"> </w:t>
            </w:r>
            <w:r w:rsidRPr="003C3769">
              <w:rPr>
                <w:rFonts w:ascii="Arial" w:hAnsi="Arial"/>
                <w:b/>
                <w:sz w:val="20"/>
              </w:rPr>
              <w:t>лв.</w:t>
            </w:r>
          </w:p>
        </w:tc>
        <w:tc>
          <w:tcPr>
            <w:tcW w:w="1417" w:type="dxa"/>
            <w:tcBorders>
              <w:top w:val="nil"/>
              <w:left w:val="nil"/>
              <w:bottom w:val="nil"/>
              <w:right w:val="nil"/>
            </w:tcBorders>
            <w:shd w:val="clear" w:color="000000" w:fill="FFFFFF"/>
            <w:vAlign w:val="bottom"/>
            <w:hideMark/>
          </w:tcPr>
          <w:p w14:paraId="6B2217FD" w14:textId="7926DBFC" w:rsidR="00A52F52" w:rsidRPr="003C3769" w:rsidRDefault="00A52F52" w:rsidP="00C11FB5">
            <w:pPr>
              <w:jc w:val="right"/>
              <w:rPr>
                <w:rFonts w:ascii="Arial" w:hAnsi="Arial"/>
                <w:b/>
                <w:bCs/>
                <w:sz w:val="20"/>
                <w:lang w:eastAsia="bg-BG"/>
              </w:rPr>
            </w:pPr>
            <w:r w:rsidRPr="003C3769">
              <w:rPr>
                <w:rFonts w:ascii="Arial" w:hAnsi="Arial"/>
                <w:b/>
                <w:sz w:val="20"/>
              </w:rPr>
              <w:t>хил.</w:t>
            </w:r>
            <w:r w:rsidR="00990CCA">
              <w:rPr>
                <w:rFonts w:ascii="Arial" w:hAnsi="Arial"/>
                <w:b/>
                <w:sz w:val="20"/>
              </w:rPr>
              <w:t>евро</w:t>
            </w:r>
          </w:p>
        </w:tc>
      </w:tr>
      <w:tr w:rsidR="00A52F52" w:rsidRPr="003C3769" w14:paraId="1E839103" w14:textId="77777777" w:rsidTr="001D6DC3">
        <w:trPr>
          <w:trHeight w:val="170"/>
        </w:trPr>
        <w:tc>
          <w:tcPr>
            <w:tcW w:w="6406" w:type="dxa"/>
            <w:tcBorders>
              <w:top w:val="nil"/>
              <w:left w:val="nil"/>
              <w:bottom w:val="nil"/>
              <w:right w:val="nil"/>
            </w:tcBorders>
            <w:shd w:val="clear" w:color="000000" w:fill="FFFFFF"/>
            <w:vAlign w:val="bottom"/>
          </w:tcPr>
          <w:p w14:paraId="78037538" w14:textId="77777777" w:rsidR="00A52F52" w:rsidRPr="003C3769"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14:paraId="37B4CA7F" w14:textId="77777777" w:rsidR="00A52F52" w:rsidRPr="003C3769"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14:paraId="2DC94C5F" w14:textId="77777777" w:rsidR="00A52F52" w:rsidRPr="003C3769" w:rsidRDefault="00A52F52" w:rsidP="00C11FB5">
            <w:pPr>
              <w:jc w:val="right"/>
              <w:rPr>
                <w:rFonts w:ascii="Arial" w:hAnsi="Arial"/>
                <w:b/>
                <w:sz w:val="20"/>
              </w:rPr>
            </w:pPr>
          </w:p>
        </w:tc>
      </w:tr>
      <w:tr w:rsidR="00D16976" w:rsidRPr="003C3769" w14:paraId="6944C0F8" w14:textId="77777777" w:rsidTr="001D6DC3">
        <w:trPr>
          <w:trHeight w:val="170"/>
        </w:trPr>
        <w:tc>
          <w:tcPr>
            <w:tcW w:w="6406" w:type="dxa"/>
            <w:tcBorders>
              <w:top w:val="nil"/>
              <w:left w:val="nil"/>
              <w:bottom w:val="nil"/>
              <w:right w:val="nil"/>
            </w:tcBorders>
            <w:shd w:val="clear" w:color="000000" w:fill="FFFFFF"/>
            <w:vAlign w:val="bottom"/>
            <w:hideMark/>
          </w:tcPr>
          <w:p w14:paraId="385ED1EB" w14:textId="77777777" w:rsidR="00D16976" w:rsidRPr="003C3769" w:rsidRDefault="00D16976" w:rsidP="00D16976">
            <w:pPr>
              <w:rPr>
                <w:rFonts w:ascii="Arial" w:hAnsi="Arial"/>
                <w:color w:val="000000"/>
                <w:sz w:val="20"/>
              </w:rPr>
            </w:pPr>
            <w:r w:rsidRPr="003C3769">
              <w:rPr>
                <w:rFonts w:ascii="Arial" w:hAnsi="Arial"/>
                <w:color w:val="000000"/>
                <w:sz w:val="20"/>
                <w:lang w:eastAsia="bg-BG"/>
              </w:rPr>
              <w:t>Собствен</w:t>
            </w:r>
            <w:r w:rsidRPr="003C3769" w:rsidDel="00A05A14">
              <w:rPr>
                <w:rFonts w:ascii="Arial" w:hAnsi="Arial"/>
                <w:color w:val="000000"/>
                <w:sz w:val="20"/>
                <w:lang w:eastAsia="bg-BG"/>
              </w:rPr>
              <w:t xml:space="preserve"> </w:t>
            </w:r>
            <w:r w:rsidRPr="003C3769">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14:paraId="28A7F632" w14:textId="5FF76DC7" w:rsidR="00D16976" w:rsidRPr="003C3769" w:rsidRDefault="00990CCA" w:rsidP="00D16976">
            <w:pPr>
              <w:jc w:val="right"/>
              <w:rPr>
                <w:rFonts w:ascii="Arial" w:hAnsi="Arial"/>
                <w:color w:val="000000" w:themeColor="text1"/>
                <w:sz w:val="20"/>
              </w:rPr>
            </w:pPr>
            <w:r>
              <w:rPr>
                <w:rFonts w:ascii="Arial" w:hAnsi="Arial"/>
                <w:sz w:val="20"/>
              </w:rPr>
              <w:t>20 235</w:t>
            </w:r>
          </w:p>
        </w:tc>
        <w:tc>
          <w:tcPr>
            <w:tcW w:w="1417" w:type="dxa"/>
            <w:tcBorders>
              <w:top w:val="nil"/>
              <w:left w:val="nil"/>
              <w:bottom w:val="single" w:sz="4" w:space="0" w:color="auto"/>
              <w:right w:val="nil"/>
            </w:tcBorders>
            <w:shd w:val="clear" w:color="000000" w:fill="FFFFFF"/>
            <w:vAlign w:val="bottom"/>
            <w:hideMark/>
          </w:tcPr>
          <w:p w14:paraId="4E9C9D20" w14:textId="3EE7D6EA" w:rsidR="00D16976" w:rsidRPr="003C3769" w:rsidRDefault="00990CCA" w:rsidP="00D16976">
            <w:pPr>
              <w:jc w:val="right"/>
              <w:rPr>
                <w:rFonts w:ascii="Arial" w:hAnsi="Arial"/>
                <w:color w:val="000000"/>
                <w:sz w:val="20"/>
              </w:rPr>
            </w:pPr>
            <w:r>
              <w:rPr>
                <w:rFonts w:ascii="Arial" w:hAnsi="Arial"/>
                <w:color w:val="000000" w:themeColor="text1"/>
                <w:sz w:val="20"/>
              </w:rPr>
              <w:t>20 132</w:t>
            </w:r>
          </w:p>
        </w:tc>
      </w:tr>
      <w:tr w:rsidR="00D16976" w:rsidRPr="003C3769" w14:paraId="4B286AFE" w14:textId="77777777" w:rsidTr="001D6DC3">
        <w:trPr>
          <w:trHeight w:val="170"/>
        </w:trPr>
        <w:tc>
          <w:tcPr>
            <w:tcW w:w="6406" w:type="dxa"/>
            <w:tcBorders>
              <w:top w:val="nil"/>
              <w:left w:val="nil"/>
              <w:bottom w:val="nil"/>
              <w:right w:val="nil"/>
            </w:tcBorders>
            <w:shd w:val="clear" w:color="000000" w:fill="FFFFFF"/>
            <w:vAlign w:val="bottom"/>
            <w:hideMark/>
          </w:tcPr>
          <w:p w14:paraId="0DABDCF6" w14:textId="77777777" w:rsidR="00D16976" w:rsidRPr="003C3769" w:rsidRDefault="00D16976" w:rsidP="00D16976">
            <w:pPr>
              <w:rPr>
                <w:rFonts w:ascii="Arial" w:hAnsi="Arial"/>
                <w:b/>
                <w:bCs/>
                <w:color w:val="000000"/>
                <w:sz w:val="20"/>
              </w:rPr>
            </w:pPr>
            <w:r w:rsidRPr="003C3769">
              <w:rPr>
                <w:rFonts w:ascii="Arial" w:hAnsi="Arial"/>
                <w:b/>
                <w:bCs/>
                <w:color w:val="000000"/>
                <w:sz w:val="20"/>
                <w:lang w:eastAsia="bg-BG"/>
              </w:rPr>
              <w:t>Коригиран</w:t>
            </w:r>
            <w:r w:rsidRPr="003C3769" w:rsidDel="00A05A14">
              <w:rPr>
                <w:rFonts w:ascii="Arial" w:hAnsi="Arial"/>
                <w:b/>
                <w:bCs/>
                <w:color w:val="000000"/>
                <w:sz w:val="20"/>
                <w:lang w:eastAsia="bg-BG"/>
              </w:rPr>
              <w:t xml:space="preserve"> </w:t>
            </w:r>
            <w:r w:rsidRPr="003C3769">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14:paraId="15488E4E" w14:textId="3C11EA7A" w:rsidR="00D16976" w:rsidRPr="003C3769" w:rsidRDefault="00990CCA" w:rsidP="00D16976">
            <w:pPr>
              <w:jc w:val="right"/>
              <w:rPr>
                <w:rFonts w:ascii="Arial" w:hAnsi="Arial"/>
                <w:b/>
                <w:bCs/>
                <w:color w:val="000000" w:themeColor="text1"/>
                <w:sz w:val="20"/>
              </w:rPr>
            </w:pPr>
            <w:r>
              <w:rPr>
                <w:rFonts w:ascii="Arial" w:hAnsi="Arial"/>
                <w:b/>
                <w:bCs/>
                <w:color w:val="000000" w:themeColor="text1"/>
                <w:sz w:val="20"/>
              </w:rPr>
              <w:t>20 235</w:t>
            </w:r>
          </w:p>
        </w:tc>
        <w:tc>
          <w:tcPr>
            <w:tcW w:w="1417" w:type="dxa"/>
            <w:tcBorders>
              <w:top w:val="single" w:sz="4" w:space="0" w:color="auto"/>
              <w:left w:val="nil"/>
              <w:bottom w:val="nil"/>
              <w:right w:val="nil"/>
            </w:tcBorders>
            <w:shd w:val="clear" w:color="000000" w:fill="FFFFFF"/>
            <w:vAlign w:val="bottom"/>
            <w:hideMark/>
          </w:tcPr>
          <w:p w14:paraId="1B87FE03" w14:textId="07ADD10F" w:rsidR="00D16976" w:rsidRPr="003C3769" w:rsidRDefault="00990CCA" w:rsidP="00D16976">
            <w:pPr>
              <w:jc w:val="right"/>
              <w:rPr>
                <w:rFonts w:ascii="Arial" w:hAnsi="Arial"/>
                <w:b/>
                <w:bCs/>
                <w:color w:val="000000"/>
                <w:sz w:val="20"/>
              </w:rPr>
            </w:pPr>
            <w:r>
              <w:rPr>
                <w:rFonts w:ascii="Arial" w:hAnsi="Arial"/>
                <w:b/>
                <w:bCs/>
                <w:color w:val="000000"/>
                <w:sz w:val="20"/>
              </w:rPr>
              <w:t>20 132</w:t>
            </w:r>
          </w:p>
        </w:tc>
      </w:tr>
      <w:tr w:rsidR="00D16976" w:rsidRPr="003C3769" w14:paraId="27719D68" w14:textId="77777777" w:rsidTr="001D6DC3">
        <w:trPr>
          <w:trHeight w:val="170"/>
        </w:trPr>
        <w:tc>
          <w:tcPr>
            <w:tcW w:w="6406" w:type="dxa"/>
            <w:tcBorders>
              <w:top w:val="nil"/>
              <w:left w:val="nil"/>
              <w:bottom w:val="nil"/>
              <w:right w:val="nil"/>
            </w:tcBorders>
            <w:shd w:val="clear" w:color="000000" w:fill="FFFFFF"/>
            <w:vAlign w:val="bottom"/>
            <w:hideMark/>
          </w:tcPr>
          <w:p w14:paraId="689D6B10" w14:textId="77777777" w:rsidR="00D16976" w:rsidRPr="003C3769" w:rsidRDefault="00D16976" w:rsidP="00D16976">
            <w:pPr>
              <w:rPr>
                <w:rFonts w:ascii="Arial" w:hAnsi="Arial"/>
                <w:color w:val="000000"/>
                <w:sz w:val="20"/>
              </w:rPr>
            </w:pPr>
            <w:r w:rsidRPr="003C3769">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A212804" w14:textId="0D5D7660" w:rsidR="00D16976" w:rsidRPr="003C3769" w:rsidRDefault="00D16976" w:rsidP="00D16976">
            <w:pPr>
              <w:jc w:val="right"/>
              <w:rPr>
                <w:rFonts w:ascii="Arial" w:hAnsi="Arial"/>
                <w:color w:val="000000" w:themeColor="text1"/>
                <w:sz w:val="20"/>
              </w:rPr>
            </w:pPr>
            <w:r w:rsidRPr="003C3769">
              <w:rPr>
                <w:rFonts w:ascii="Arial" w:hAnsi="Arial"/>
                <w:sz w:val="20"/>
              </w:rPr>
              <w:t xml:space="preserve"> </w:t>
            </w:r>
          </w:p>
        </w:tc>
        <w:tc>
          <w:tcPr>
            <w:tcW w:w="1417" w:type="dxa"/>
            <w:tcBorders>
              <w:top w:val="nil"/>
              <w:left w:val="nil"/>
              <w:bottom w:val="nil"/>
              <w:right w:val="nil"/>
            </w:tcBorders>
            <w:shd w:val="clear" w:color="000000" w:fill="FFFFFF"/>
            <w:vAlign w:val="bottom"/>
            <w:hideMark/>
          </w:tcPr>
          <w:p w14:paraId="65090E2C" w14:textId="27E7E8E5" w:rsidR="00D16976" w:rsidRPr="003C3769" w:rsidRDefault="00D16976" w:rsidP="00D16976">
            <w:pPr>
              <w:jc w:val="right"/>
              <w:rPr>
                <w:rFonts w:ascii="Arial" w:hAnsi="Arial"/>
                <w:color w:val="000000"/>
                <w:sz w:val="20"/>
              </w:rPr>
            </w:pPr>
            <w:r w:rsidRPr="003C3769">
              <w:rPr>
                <w:rFonts w:ascii="Arial" w:hAnsi="Arial"/>
                <w:color w:val="000000" w:themeColor="text1"/>
                <w:sz w:val="20"/>
              </w:rPr>
              <w:t xml:space="preserve"> </w:t>
            </w:r>
          </w:p>
        </w:tc>
      </w:tr>
      <w:tr w:rsidR="00D16976" w:rsidRPr="003C3769" w14:paraId="227C613B" w14:textId="77777777" w:rsidTr="001D6DC3">
        <w:trPr>
          <w:trHeight w:val="170"/>
        </w:trPr>
        <w:tc>
          <w:tcPr>
            <w:tcW w:w="6406" w:type="dxa"/>
            <w:tcBorders>
              <w:top w:val="nil"/>
              <w:left w:val="nil"/>
              <w:bottom w:val="nil"/>
              <w:right w:val="nil"/>
            </w:tcBorders>
            <w:shd w:val="clear" w:color="000000" w:fill="FFFFFF"/>
            <w:vAlign w:val="bottom"/>
            <w:hideMark/>
          </w:tcPr>
          <w:p w14:paraId="4CB05614" w14:textId="77777777" w:rsidR="00D16976" w:rsidRPr="003C3769" w:rsidRDefault="00D16976" w:rsidP="00D16976">
            <w:pPr>
              <w:rPr>
                <w:rFonts w:ascii="Arial" w:hAnsi="Arial"/>
                <w:color w:val="000000"/>
                <w:sz w:val="20"/>
              </w:rPr>
            </w:pPr>
            <w:r w:rsidRPr="003C3769">
              <w:rPr>
                <w:rFonts w:ascii="Arial" w:hAnsi="Arial"/>
                <w:color w:val="000000"/>
                <w:sz w:val="20"/>
              </w:rPr>
              <w:t>+</w:t>
            </w:r>
            <w:r w:rsidRPr="003C3769" w:rsidDel="00A05A14">
              <w:rPr>
                <w:rFonts w:ascii="Arial" w:hAnsi="Arial"/>
                <w:color w:val="000000"/>
                <w:sz w:val="20"/>
              </w:rPr>
              <w:t xml:space="preserve"> </w:t>
            </w:r>
            <w:r w:rsidRPr="003C3769">
              <w:rPr>
                <w:rFonts w:ascii="Arial" w:hAnsi="Arial"/>
                <w:color w:val="000000"/>
                <w:sz w:val="20"/>
              </w:rPr>
              <w:t>Дълг</w:t>
            </w:r>
            <w:r w:rsidRPr="003C3769"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14:paraId="23E3190E" w14:textId="56C97590" w:rsidR="00D16976" w:rsidRPr="003C3769" w:rsidRDefault="00990CCA" w:rsidP="00D16976">
            <w:pPr>
              <w:jc w:val="right"/>
              <w:rPr>
                <w:rFonts w:ascii="Arial" w:hAnsi="Arial"/>
                <w:color w:val="000000" w:themeColor="text1"/>
                <w:sz w:val="20"/>
              </w:rPr>
            </w:pPr>
            <w:r>
              <w:rPr>
                <w:rFonts w:ascii="Arial" w:hAnsi="Arial"/>
                <w:sz w:val="20"/>
              </w:rPr>
              <w:t>12 306</w:t>
            </w:r>
          </w:p>
        </w:tc>
        <w:tc>
          <w:tcPr>
            <w:tcW w:w="1417" w:type="dxa"/>
            <w:tcBorders>
              <w:top w:val="nil"/>
              <w:left w:val="nil"/>
              <w:right w:val="nil"/>
            </w:tcBorders>
            <w:shd w:val="clear" w:color="000000" w:fill="FFFFFF"/>
            <w:vAlign w:val="bottom"/>
            <w:hideMark/>
          </w:tcPr>
          <w:p w14:paraId="5A44F51E" w14:textId="22D2A53C" w:rsidR="00D16976" w:rsidRPr="003C3769" w:rsidRDefault="00990CCA" w:rsidP="00D16976">
            <w:pPr>
              <w:jc w:val="right"/>
              <w:rPr>
                <w:rFonts w:ascii="Arial" w:hAnsi="Arial"/>
                <w:color w:val="000000"/>
                <w:sz w:val="20"/>
              </w:rPr>
            </w:pPr>
            <w:r>
              <w:rPr>
                <w:rFonts w:ascii="Arial" w:hAnsi="Arial"/>
                <w:color w:val="000000" w:themeColor="text1"/>
                <w:sz w:val="20"/>
              </w:rPr>
              <w:t>13 251</w:t>
            </w:r>
          </w:p>
        </w:tc>
      </w:tr>
      <w:tr w:rsidR="00D16976" w:rsidRPr="003C3769" w14:paraId="34E8BDE6" w14:textId="77777777" w:rsidTr="001D6DC3">
        <w:trPr>
          <w:trHeight w:val="170"/>
        </w:trPr>
        <w:tc>
          <w:tcPr>
            <w:tcW w:w="6406" w:type="dxa"/>
            <w:tcBorders>
              <w:top w:val="nil"/>
              <w:left w:val="nil"/>
              <w:bottom w:val="nil"/>
              <w:right w:val="nil"/>
            </w:tcBorders>
            <w:shd w:val="clear" w:color="000000" w:fill="FFFFFF"/>
            <w:vAlign w:val="bottom"/>
            <w:hideMark/>
          </w:tcPr>
          <w:p w14:paraId="18AAEC67" w14:textId="77777777" w:rsidR="00D16976" w:rsidRPr="003C3769" w:rsidRDefault="00D16976" w:rsidP="00D16976">
            <w:pPr>
              <w:rPr>
                <w:rFonts w:ascii="Arial" w:hAnsi="Arial"/>
                <w:color w:val="000000"/>
                <w:sz w:val="20"/>
              </w:rPr>
            </w:pPr>
            <w:r w:rsidRPr="003C3769">
              <w:rPr>
                <w:rFonts w:ascii="Arial" w:hAnsi="Arial"/>
                <w:color w:val="000000"/>
                <w:sz w:val="20"/>
              </w:rPr>
              <w:t>-</w:t>
            </w:r>
            <w:r w:rsidRPr="003C3769" w:rsidDel="00A05A14">
              <w:rPr>
                <w:rFonts w:ascii="Arial" w:hAnsi="Arial"/>
                <w:color w:val="000000"/>
                <w:sz w:val="20"/>
              </w:rPr>
              <w:t xml:space="preserve"> </w:t>
            </w:r>
            <w:r w:rsidRPr="003C3769">
              <w:rPr>
                <w:rFonts w:ascii="Arial" w:hAnsi="Arial"/>
                <w:color w:val="000000"/>
                <w:sz w:val="20"/>
              </w:rPr>
              <w:t xml:space="preserve"> Пари</w:t>
            </w:r>
            <w:r w:rsidRPr="003C3769" w:rsidDel="00A05A14">
              <w:rPr>
                <w:rFonts w:ascii="Arial" w:hAnsi="Arial"/>
                <w:color w:val="000000"/>
                <w:sz w:val="20"/>
              </w:rPr>
              <w:t xml:space="preserve"> </w:t>
            </w:r>
            <w:r w:rsidRPr="003C3769">
              <w:rPr>
                <w:rFonts w:ascii="Arial" w:hAnsi="Arial"/>
                <w:color w:val="000000"/>
                <w:sz w:val="20"/>
              </w:rPr>
              <w:t>и</w:t>
            </w:r>
            <w:r w:rsidRPr="003C3769" w:rsidDel="00A05A14">
              <w:rPr>
                <w:rFonts w:ascii="Arial" w:hAnsi="Arial"/>
                <w:color w:val="000000"/>
                <w:sz w:val="20"/>
              </w:rPr>
              <w:t xml:space="preserve"> </w:t>
            </w:r>
            <w:r w:rsidRPr="003C3769">
              <w:rPr>
                <w:rFonts w:ascii="Arial" w:hAnsi="Arial"/>
                <w:color w:val="000000"/>
                <w:sz w:val="20"/>
              </w:rPr>
              <w:t>парични</w:t>
            </w:r>
            <w:r w:rsidRPr="003C3769" w:rsidDel="00A05A14">
              <w:rPr>
                <w:rFonts w:ascii="Arial" w:hAnsi="Arial"/>
                <w:color w:val="000000"/>
                <w:sz w:val="20"/>
              </w:rPr>
              <w:t xml:space="preserve"> </w:t>
            </w:r>
            <w:r w:rsidRPr="003C3769">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14:paraId="703BE855" w14:textId="62F0B56D" w:rsidR="00D16976" w:rsidRPr="003C3769" w:rsidRDefault="00D16976" w:rsidP="00D16976">
            <w:pPr>
              <w:jc w:val="right"/>
              <w:rPr>
                <w:rFonts w:ascii="Arial" w:hAnsi="Arial"/>
                <w:color w:val="000000" w:themeColor="text1"/>
                <w:sz w:val="20"/>
              </w:rPr>
            </w:pPr>
            <w:r w:rsidRPr="003C3769">
              <w:rPr>
                <w:rFonts w:ascii="Arial" w:hAnsi="Arial"/>
                <w:sz w:val="20"/>
              </w:rPr>
              <w:t>(</w:t>
            </w:r>
            <w:r w:rsidR="00990CCA">
              <w:rPr>
                <w:rFonts w:ascii="Arial" w:hAnsi="Arial"/>
                <w:sz w:val="20"/>
              </w:rPr>
              <w:t>111</w:t>
            </w:r>
            <w:r w:rsidRPr="003C3769">
              <w:rPr>
                <w:rFonts w:ascii="Arial" w:hAnsi="Arial"/>
                <w:sz w:val="20"/>
              </w:rPr>
              <w:t>)</w:t>
            </w:r>
          </w:p>
        </w:tc>
        <w:tc>
          <w:tcPr>
            <w:tcW w:w="1417" w:type="dxa"/>
            <w:tcBorders>
              <w:top w:val="nil"/>
              <w:left w:val="nil"/>
              <w:bottom w:val="single" w:sz="4" w:space="0" w:color="auto"/>
              <w:right w:val="nil"/>
            </w:tcBorders>
            <w:shd w:val="clear" w:color="000000" w:fill="FFFFFF"/>
            <w:vAlign w:val="bottom"/>
            <w:hideMark/>
          </w:tcPr>
          <w:p w14:paraId="454CF891" w14:textId="36957668" w:rsidR="00D16976" w:rsidRPr="003C3769" w:rsidRDefault="00D16976" w:rsidP="00D16976">
            <w:pPr>
              <w:jc w:val="right"/>
              <w:rPr>
                <w:rFonts w:ascii="Arial" w:hAnsi="Arial"/>
                <w:color w:val="000000"/>
                <w:sz w:val="20"/>
              </w:rPr>
            </w:pPr>
            <w:r w:rsidRPr="003C3769">
              <w:rPr>
                <w:rFonts w:ascii="Arial" w:hAnsi="Arial"/>
                <w:color w:val="000000" w:themeColor="text1"/>
                <w:sz w:val="20"/>
              </w:rPr>
              <w:t>(</w:t>
            </w:r>
            <w:r w:rsidR="00990CCA">
              <w:rPr>
                <w:rFonts w:ascii="Arial" w:hAnsi="Arial"/>
                <w:color w:val="000000" w:themeColor="text1"/>
                <w:sz w:val="20"/>
              </w:rPr>
              <w:t>19</w:t>
            </w:r>
            <w:r w:rsidRPr="003C3769">
              <w:rPr>
                <w:rFonts w:ascii="Arial" w:hAnsi="Arial"/>
                <w:color w:val="000000" w:themeColor="text1"/>
                <w:sz w:val="20"/>
              </w:rPr>
              <w:t>)</w:t>
            </w:r>
          </w:p>
        </w:tc>
      </w:tr>
      <w:tr w:rsidR="00D16976" w:rsidRPr="003C3769" w14:paraId="23F57013" w14:textId="77777777" w:rsidTr="001D6DC3">
        <w:trPr>
          <w:trHeight w:val="170"/>
        </w:trPr>
        <w:tc>
          <w:tcPr>
            <w:tcW w:w="6406" w:type="dxa"/>
            <w:tcBorders>
              <w:top w:val="nil"/>
              <w:left w:val="nil"/>
              <w:bottom w:val="nil"/>
              <w:right w:val="nil"/>
            </w:tcBorders>
            <w:shd w:val="clear" w:color="000000" w:fill="FFFFFF"/>
            <w:vAlign w:val="bottom"/>
            <w:hideMark/>
          </w:tcPr>
          <w:p w14:paraId="5FC9F79F" w14:textId="77777777" w:rsidR="00D16976" w:rsidRPr="003C3769" w:rsidRDefault="00D16976" w:rsidP="00D16976">
            <w:pPr>
              <w:rPr>
                <w:rFonts w:ascii="Arial" w:hAnsi="Arial"/>
                <w:b/>
                <w:bCs/>
                <w:color w:val="000000"/>
                <w:sz w:val="20"/>
              </w:rPr>
            </w:pPr>
            <w:r w:rsidRPr="003C3769">
              <w:rPr>
                <w:rFonts w:ascii="Arial" w:hAnsi="Arial"/>
                <w:b/>
                <w:bCs/>
                <w:color w:val="000000"/>
                <w:sz w:val="20"/>
              </w:rPr>
              <w:t>Нетен</w:t>
            </w:r>
            <w:r w:rsidRPr="003C3769" w:rsidDel="00A05A14">
              <w:rPr>
                <w:rFonts w:ascii="Arial" w:hAnsi="Arial"/>
                <w:b/>
                <w:bCs/>
                <w:color w:val="000000"/>
                <w:sz w:val="20"/>
              </w:rPr>
              <w:t xml:space="preserve"> </w:t>
            </w:r>
            <w:r w:rsidRPr="003C3769">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14:paraId="622D6B26" w14:textId="00C7FA05" w:rsidR="00D16976" w:rsidRPr="003C3769" w:rsidRDefault="00990CCA" w:rsidP="00D16976">
            <w:pPr>
              <w:jc w:val="right"/>
              <w:rPr>
                <w:rFonts w:ascii="Arial" w:hAnsi="Arial"/>
                <w:b/>
                <w:bCs/>
                <w:color w:val="000000" w:themeColor="text1"/>
                <w:sz w:val="20"/>
              </w:rPr>
            </w:pPr>
            <w:r>
              <w:rPr>
                <w:rFonts w:ascii="Arial" w:hAnsi="Arial"/>
                <w:b/>
                <w:bCs/>
                <w:sz w:val="20"/>
              </w:rPr>
              <w:t>12 195</w:t>
            </w:r>
          </w:p>
        </w:tc>
        <w:tc>
          <w:tcPr>
            <w:tcW w:w="1417" w:type="dxa"/>
            <w:tcBorders>
              <w:top w:val="single" w:sz="4" w:space="0" w:color="auto"/>
              <w:left w:val="nil"/>
              <w:bottom w:val="single" w:sz="4" w:space="0" w:color="auto"/>
              <w:right w:val="nil"/>
            </w:tcBorders>
            <w:shd w:val="clear" w:color="000000" w:fill="FFFFFF"/>
            <w:vAlign w:val="bottom"/>
            <w:hideMark/>
          </w:tcPr>
          <w:p w14:paraId="03746939" w14:textId="209B4103" w:rsidR="00D16976" w:rsidRPr="003C3769" w:rsidRDefault="00990CCA" w:rsidP="00D16976">
            <w:pPr>
              <w:jc w:val="right"/>
              <w:rPr>
                <w:rFonts w:ascii="Arial" w:hAnsi="Arial"/>
                <w:b/>
                <w:bCs/>
                <w:color w:val="000000"/>
                <w:sz w:val="20"/>
              </w:rPr>
            </w:pPr>
            <w:r>
              <w:rPr>
                <w:rFonts w:ascii="Arial" w:hAnsi="Arial"/>
                <w:b/>
                <w:bCs/>
                <w:color w:val="000000" w:themeColor="text1"/>
                <w:sz w:val="20"/>
              </w:rPr>
              <w:t>13 232</w:t>
            </w:r>
          </w:p>
        </w:tc>
      </w:tr>
      <w:tr w:rsidR="00D16976" w:rsidRPr="003C3769" w14:paraId="1002E48A" w14:textId="77777777" w:rsidTr="001D6DC3">
        <w:trPr>
          <w:trHeight w:val="170"/>
        </w:trPr>
        <w:tc>
          <w:tcPr>
            <w:tcW w:w="6406" w:type="dxa"/>
            <w:tcBorders>
              <w:top w:val="nil"/>
              <w:left w:val="nil"/>
              <w:bottom w:val="nil"/>
              <w:right w:val="nil"/>
            </w:tcBorders>
            <w:shd w:val="clear" w:color="000000" w:fill="FFFFFF"/>
            <w:vAlign w:val="bottom"/>
            <w:hideMark/>
          </w:tcPr>
          <w:p w14:paraId="19D93D81" w14:textId="77777777" w:rsidR="00D16976" w:rsidRPr="003C3769" w:rsidRDefault="00D16976" w:rsidP="00D16976">
            <w:pPr>
              <w:rPr>
                <w:rFonts w:ascii="Arial" w:hAnsi="Arial"/>
                <w:color w:val="000000"/>
                <w:sz w:val="20"/>
              </w:rPr>
            </w:pPr>
            <w:r w:rsidRPr="003C3769">
              <w:rPr>
                <w:rFonts w:ascii="Arial" w:hAnsi="Arial"/>
                <w:color w:val="000000"/>
                <w:sz w:val="20"/>
                <w:lang w:eastAsia="bg-BG"/>
              </w:rPr>
              <w:t xml:space="preserve"> </w:t>
            </w:r>
          </w:p>
        </w:tc>
        <w:tc>
          <w:tcPr>
            <w:tcW w:w="1417" w:type="dxa"/>
            <w:tcBorders>
              <w:top w:val="single" w:sz="4" w:space="0" w:color="auto"/>
              <w:left w:val="nil"/>
              <w:bottom w:val="single" w:sz="4" w:space="0" w:color="auto"/>
              <w:right w:val="nil"/>
            </w:tcBorders>
            <w:shd w:val="clear" w:color="000000" w:fill="FFFFFF"/>
            <w:vAlign w:val="bottom"/>
            <w:hideMark/>
          </w:tcPr>
          <w:p w14:paraId="3E1944F8" w14:textId="342F2518" w:rsidR="00D16976" w:rsidRPr="003C3769" w:rsidRDefault="00D16976" w:rsidP="00D16976">
            <w:pPr>
              <w:jc w:val="right"/>
              <w:rPr>
                <w:rFonts w:ascii="Arial" w:hAnsi="Arial"/>
                <w:b/>
                <w:bCs/>
                <w:color w:val="000000" w:themeColor="text1"/>
                <w:sz w:val="20"/>
                <w:lang w:eastAsia="en-GB"/>
              </w:rPr>
            </w:pPr>
            <w:r w:rsidRPr="003C3769">
              <w:rPr>
                <w:rFonts w:ascii="Arial" w:hAnsi="Arial"/>
                <w:b/>
                <w:bCs/>
                <w:sz w:val="20"/>
              </w:rPr>
              <w:t>1:0.6</w:t>
            </w:r>
            <w:r w:rsidR="00990CCA">
              <w:rPr>
                <w:rFonts w:ascii="Arial" w:hAnsi="Arial"/>
                <w:b/>
                <w:bCs/>
                <w:sz w:val="20"/>
              </w:rPr>
              <w:t>0</w:t>
            </w:r>
          </w:p>
        </w:tc>
        <w:tc>
          <w:tcPr>
            <w:tcW w:w="1417" w:type="dxa"/>
            <w:tcBorders>
              <w:top w:val="single" w:sz="4" w:space="0" w:color="auto"/>
              <w:left w:val="nil"/>
              <w:bottom w:val="single" w:sz="4" w:space="0" w:color="auto"/>
              <w:right w:val="nil"/>
            </w:tcBorders>
            <w:shd w:val="clear" w:color="000000" w:fill="FFFFFF"/>
            <w:vAlign w:val="bottom"/>
            <w:hideMark/>
          </w:tcPr>
          <w:p w14:paraId="6A77C664" w14:textId="1CB5093A" w:rsidR="00D16976" w:rsidRPr="003C3769" w:rsidRDefault="00D16976" w:rsidP="00D16976">
            <w:pPr>
              <w:jc w:val="right"/>
              <w:rPr>
                <w:rFonts w:ascii="Arial" w:hAnsi="Arial"/>
                <w:b/>
                <w:bCs/>
                <w:color w:val="000000"/>
                <w:sz w:val="20"/>
                <w:lang w:eastAsia="en-GB"/>
              </w:rPr>
            </w:pPr>
            <w:r w:rsidRPr="003C3769">
              <w:rPr>
                <w:rFonts w:ascii="Arial" w:hAnsi="Arial"/>
                <w:b/>
                <w:bCs/>
                <w:color w:val="000000" w:themeColor="text1"/>
                <w:sz w:val="20"/>
              </w:rPr>
              <w:t>1:0.6</w:t>
            </w:r>
            <w:r w:rsidR="00990CCA">
              <w:rPr>
                <w:rFonts w:ascii="Arial" w:hAnsi="Arial"/>
                <w:b/>
                <w:bCs/>
                <w:color w:val="000000" w:themeColor="text1"/>
                <w:sz w:val="20"/>
              </w:rPr>
              <w:t>6</w:t>
            </w:r>
          </w:p>
        </w:tc>
      </w:tr>
    </w:tbl>
    <w:p w14:paraId="5A063F6C" w14:textId="77777777" w:rsidR="00076AD9" w:rsidRPr="003C3769" w:rsidRDefault="00076AD9" w:rsidP="00B264D2">
      <w:pPr>
        <w:pStyle w:val="1"/>
        <w:numPr>
          <w:ilvl w:val="0"/>
          <w:numId w:val="23"/>
        </w:numPr>
        <w:spacing w:line="240" w:lineRule="auto"/>
        <w:jc w:val="both"/>
        <w:rPr>
          <w:rFonts w:ascii="Arial" w:hAnsi="Arial" w:cs="Arial"/>
          <w:color w:val="auto"/>
          <w:sz w:val="20"/>
          <w:szCs w:val="20"/>
        </w:rPr>
      </w:pPr>
      <w:r w:rsidRPr="003C3769">
        <w:rPr>
          <w:rFonts w:ascii="Arial" w:hAnsi="Arial" w:cs="Arial"/>
          <w:color w:val="auto"/>
          <w:sz w:val="20"/>
          <w:szCs w:val="20"/>
        </w:rPr>
        <w:t>Безналични</w:t>
      </w:r>
      <w:r w:rsidRPr="003C3769" w:rsidDel="00A05A14">
        <w:rPr>
          <w:rFonts w:ascii="Arial" w:hAnsi="Arial" w:cs="Arial"/>
          <w:color w:val="auto"/>
          <w:sz w:val="20"/>
          <w:szCs w:val="20"/>
        </w:rPr>
        <w:t xml:space="preserve"> </w:t>
      </w:r>
      <w:r w:rsidRPr="003C3769">
        <w:rPr>
          <w:rFonts w:ascii="Arial" w:hAnsi="Arial" w:cs="Arial"/>
          <w:color w:val="auto"/>
          <w:sz w:val="20"/>
          <w:szCs w:val="20"/>
        </w:rPr>
        <w:t>сделки</w:t>
      </w:r>
    </w:p>
    <w:p w14:paraId="0F8E7E49" w14:textId="26FBE211" w:rsidR="00D16976" w:rsidRPr="004153E3" w:rsidRDefault="00D16976" w:rsidP="00D16976">
      <w:pPr>
        <w:autoSpaceDE w:val="0"/>
        <w:autoSpaceDN w:val="0"/>
        <w:adjustRightInd w:val="0"/>
        <w:jc w:val="both"/>
        <w:rPr>
          <w:rFonts w:ascii="Arial" w:hAnsi="Arial"/>
          <w:color w:val="FF0000"/>
          <w:sz w:val="20"/>
        </w:rPr>
      </w:pPr>
      <w:bookmarkStart w:id="197" w:name="_Ref415054737"/>
      <w:bookmarkStart w:id="198" w:name="_Ref248330379"/>
      <w:r w:rsidRPr="003C3769">
        <w:rPr>
          <w:rFonts w:ascii="Arial" w:hAnsi="Arial"/>
          <w:sz w:val="20"/>
        </w:rPr>
        <w:t>През периода Дружеството не е осъществявало инвестиционни или финансови сделки, при които да не са използвани пари или парични еквиваленти</w:t>
      </w:r>
      <w:r w:rsidR="00C15CEA" w:rsidRPr="003C3769">
        <w:rPr>
          <w:rFonts w:ascii="Arial" w:hAnsi="Arial"/>
          <w:sz w:val="20"/>
        </w:rPr>
        <w:t xml:space="preserve">, </w:t>
      </w:r>
      <w:r w:rsidR="00E22131" w:rsidRPr="003C3769">
        <w:rPr>
          <w:rFonts w:ascii="Arial" w:hAnsi="Arial"/>
          <w:sz w:val="20"/>
        </w:rPr>
        <w:t xml:space="preserve">с изключение на </w:t>
      </w:r>
      <w:r w:rsidR="00C638D9" w:rsidRPr="003C3769">
        <w:rPr>
          <w:rFonts w:ascii="Arial" w:hAnsi="Arial"/>
          <w:sz w:val="20"/>
        </w:rPr>
        <w:t>погасяване на вземане от</w:t>
      </w:r>
      <w:r w:rsidRPr="003C3769">
        <w:rPr>
          <w:rFonts w:ascii="Arial" w:hAnsi="Arial"/>
          <w:sz w:val="20"/>
        </w:rPr>
        <w:t xml:space="preserve"> </w:t>
      </w:r>
      <w:r w:rsidR="00990CCA">
        <w:rPr>
          <w:rFonts w:ascii="Arial" w:hAnsi="Arial"/>
          <w:sz w:val="20"/>
        </w:rPr>
        <w:t>Стикс 2000 ООД</w:t>
      </w:r>
      <w:r w:rsidR="00C638D9" w:rsidRPr="003C3769">
        <w:rPr>
          <w:rFonts w:ascii="Arial" w:hAnsi="Arial"/>
          <w:sz w:val="20"/>
        </w:rPr>
        <w:t xml:space="preserve">, чрез </w:t>
      </w:r>
      <w:r w:rsidR="00BE3C32" w:rsidRPr="003C3769">
        <w:rPr>
          <w:rFonts w:ascii="Arial" w:hAnsi="Arial"/>
          <w:sz w:val="20"/>
        </w:rPr>
        <w:t>споразумение</w:t>
      </w:r>
      <w:r w:rsidR="00C638D9" w:rsidRPr="003C3769">
        <w:rPr>
          <w:rFonts w:ascii="Arial" w:hAnsi="Arial"/>
          <w:sz w:val="20"/>
        </w:rPr>
        <w:t xml:space="preserve"> </w:t>
      </w:r>
      <w:r w:rsidR="0032283F" w:rsidRPr="003C3769">
        <w:rPr>
          <w:rFonts w:ascii="Arial" w:hAnsi="Arial"/>
          <w:sz w:val="20"/>
        </w:rPr>
        <w:t xml:space="preserve">за </w:t>
      </w:r>
      <w:r w:rsidRPr="003C3769">
        <w:rPr>
          <w:rFonts w:ascii="Arial" w:hAnsi="Arial"/>
          <w:sz w:val="20"/>
        </w:rPr>
        <w:t>лихвено</w:t>
      </w:r>
      <w:r w:rsidR="00990CCA">
        <w:rPr>
          <w:rFonts w:ascii="Arial" w:hAnsi="Arial"/>
          <w:sz w:val="20"/>
        </w:rPr>
        <w:t xml:space="preserve"> и главнично плащане </w:t>
      </w:r>
      <w:r w:rsidRPr="003C3769">
        <w:rPr>
          <w:rFonts w:ascii="Arial" w:hAnsi="Arial"/>
          <w:sz w:val="20"/>
        </w:rPr>
        <w:t xml:space="preserve"> по об</w:t>
      </w:r>
      <w:r w:rsidR="00F60B9E" w:rsidRPr="003C3769">
        <w:rPr>
          <w:rFonts w:ascii="Arial" w:hAnsi="Arial"/>
          <w:sz w:val="20"/>
        </w:rPr>
        <w:t xml:space="preserve">лигационен заем </w:t>
      </w:r>
      <w:r w:rsidR="00481D9E" w:rsidRPr="003C3769">
        <w:rPr>
          <w:rFonts w:ascii="Arial" w:hAnsi="Arial"/>
          <w:sz w:val="20"/>
        </w:rPr>
        <w:t xml:space="preserve">в размер на </w:t>
      </w:r>
      <w:r w:rsidR="008D006F">
        <w:rPr>
          <w:rFonts w:ascii="Arial" w:hAnsi="Arial"/>
          <w:sz w:val="20"/>
        </w:rPr>
        <w:t>1 180</w:t>
      </w:r>
      <w:r w:rsidR="00F60B9E" w:rsidRPr="003C3769">
        <w:rPr>
          <w:rFonts w:ascii="Arial" w:hAnsi="Arial"/>
          <w:sz w:val="20"/>
        </w:rPr>
        <w:t xml:space="preserve"> хил</w:t>
      </w:r>
      <w:r w:rsidR="00521CBE" w:rsidRPr="003C3769">
        <w:rPr>
          <w:rFonts w:ascii="Arial" w:hAnsi="Arial"/>
          <w:sz w:val="20"/>
        </w:rPr>
        <w:t>.</w:t>
      </w:r>
      <w:r w:rsidR="00F60B9E" w:rsidRPr="003C3769">
        <w:rPr>
          <w:rFonts w:ascii="Arial" w:hAnsi="Arial"/>
          <w:sz w:val="20"/>
        </w:rPr>
        <w:t xml:space="preserve"> </w:t>
      </w:r>
      <w:r w:rsidR="00990CCA">
        <w:rPr>
          <w:rFonts w:ascii="Arial" w:hAnsi="Arial"/>
          <w:sz w:val="20"/>
        </w:rPr>
        <w:t>евро</w:t>
      </w:r>
    </w:p>
    <w:p w14:paraId="13B5000A" w14:textId="77777777" w:rsidR="00FC1358" w:rsidRPr="003C3769" w:rsidRDefault="00FC1358" w:rsidP="00B264D2">
      <w:pPr>
        <w:pStyle w:val="1"/>
        <w:numPr>
          <w:ilvl w:val="0"/>
          <w:numId w:val="23"/>
        </w:numPr>
        <w:spacing w:line="240" w:lineRule="auto"/>
        <w:jc w:val="both"/>
        <w:rPr>
          <w:rFonts w:ascii="Arial" w:hAnsi="Arial" w:cs="Arial"/>
          <w:color w:val="auto"/>
          <w:sz w:val="20"/>
          <w:szCs w:val="20"/>
        </w:rPr>
      </w:pPr>
      <w:r w:rsidRPr="003C3769">
        <w:rPr>
          <w:rFonts w:ascii="Arial" w:hAnsi="Arial" w:cs="Arial"/>
          <w:color w:val="auto"/>
          <w:sz w:val="20"/>
          <w:szCs w:val="20"/>
        </w:rPr>
        <w:t>Събития</w:t>
      </w:r>
      <w:r w:rsidRPr="003C3769" w:rsidDel="00A05A14">
        <w:rPr>
          <w:rFonts w:ascii="Arial" w:hAnsi="Arial" w:cs="Arial"/>
          <w:color w:val="auto"/>
          <w:sz w:val="20"/>
          <w:szCs w:val="20"/>
        </w:rPr>
        <w:t xml:space="preserve"> </w:t>
      </w:r>
      <w:r w:rsidRPr="003C3769">
        <w:rPr>
          <w:rFonts w:ascii="Arial" w:hAnsi="Arial" w:cs="Arial"/>
          <w:color w:val="auto"/>
          <w:sz w:val="20"/>
          <w:szCs w:val="20"/>
        </w:rPr>
        <w:t>след</w:t>
      </w:r>
      <w:r w:rsidRPr="003C3769" w:rsidDel="00A05A14">
        <w:rPr>
          <w:rFonts w:ascii="Arial" w:hAnsi="Arial" w:cs="Arial"/>
          <w:color w:val="auto"/>
          <w:sz w:val="20"/>
          <w:szCs w:val="20"/>
        </w:rPr>
        <w:t xml:space="preserve"> </w:t>
      </w:r>
      <w:r w:rsidRPr="003C3769">
        <w:rPr>
          <w:rFonts w:ascii="Arial" w:hAnsi="Arial" w:cs="Arial"/>
          <w:color w:val="auto"/>
          <w:sz w:val="20"/>
          <w:szCs w:val="20"/>
        </w:rPr>
        <w:t>края</w:t>
      </w:r>
      <w:r w:rsidRPr="003C3769" w:rsidDel="00A05A14">
        <w:rPr>
          <w:rFonts w:ascii="Arial" w:hAnsi="Arial" w:cs="Arial"/>
          <w:color w:val="auto"/>
          <w:sz w:val="20"/>
          <w:szCs w:val="20"/>
        </w:rPr>
        <w:t xml:space="preserve"> </w:t>
      </w:r>
      <w:r w:rsidRPr="003C3769">
        <w:rPr>
          <w:rFonts w:ascii="Arial" w:hAnsi="Arial" w:cs="Arial"/>
          <w:color w:val="auto"/>
          <w:sz w:val="20"/>
          <w:szCs w:val="20"/>
        </w:rPr>
        <w:t>на</w:t>
      </w:r>
      <w:r w:rsidRPr="003C3769" w:rsidDel="00A05A14">
        <w:rPr>
          <w:rFonts w:ascii="Arial" w:hAnsi="Arial" w:cs="Arial"/>
          <w:color w:val="auto"/>
          <w:sz w:val="20"/>
          <w:szCs w:val="20"/>
        </w:rPr>
        <w:t xml:space="preserve"> </w:t>
      </w:r>
      <w:r w:rsidRPr="003C3769">
        <w:rPr>
          <w:rFonts w:ascii="Arial" w:hAnsi="Arial" w:cs="Arial"/>
          <w:color w:val="auto"/>
          <w:sz w:val="20"/>
          <w:szCs w:val="20"/>
        </w:rPr>
        <w:t>отчетния</w:t>
      </w:r>
      <w:r w:rsidRPr="003C3769" w:rsidDel="00A05A14">
        <w:rPr>
          <w:rFonts w:ascii="Arial" w:hAnsi="Arial" w:cs="Arial"/>
          <w:color w:val="auto"/>
          <w:sz w:val="20"/>
          <w:szCs w:val="20"/>
        </w:rPr>
        <w:t xml:space="preserve"> </w:t>
      </w:r>
      <w:r w:rsidRPr="003C3769">
        <w:rPr>
          <w:rFonts w:ascii="Arial" w:hAnsi="Arial" w:cs="Arial"/>
          <w:color w:val="auto"/>
          <w:sz w:val="20"/>
          <w:szCs w:val="20"/>
        </w:rPr>
        <w:t>период</w:t>
      </w:r>
      <w:bookmarkEnd w:id="197"/>
    </w:p>
    <w:p w14:paraId="2DCF5C69" w14:textId="77777777" w:rsidR="00F21DF0" w:rsidRPr="003C3769" w:rsidRDefault="00B502CF" w:rsidP="00F21DF0">
      <w:pPr>
        <w:jc w:val="both"/>
        <w:rPr>
          <w:rFonts w:ascii="Arial" w:hAnsi="Arial"/>
          <w:sz w:val="20"/>
        </w:rPr>
      </w:pPr>
      <w:r w:rsidRPr="003C3769">
        <w:rPr>
          <w:rFonts w:ascii="Arial" w:hAnsi="Arial"/>
          <w:sz w:val="20"/>
        </w:rPr>
        <w:t>Не</w:t>
      </w:r>
      <w:r w:rsidRPr="003C3769" w:rsidDel="00A05A14">
        <w:rPr>
          <w:rFonts w:ascii="Arial" w:hAnsi="Arial"/>
          <w:sz w:val="20"/>
        </w:rPr>
        <w:t xml:space="preserve"> </w:t>
      </w:r>
      <w:r w:rsidRPr="003C3769">
        <w:rPr>
          <w:rFonts w:ascii="Arial" w:hAnsi="Arial"/>
          <w:sz w:val="20"/>
        </w:rPr>
        <w:t>са</w:t>
      </w:r>
      <w:r w:rsidRPr="003C3769" w:rsidDel="00A05A14">
        <w:rPr>
          <w:rFonts w:ascii="Arial" w:hAnsi="Arial"/>
          <w:sz w:val="20"/>
        </w:rPr>
        <w:t xml:space="preserve"> </w:t>
      </w:r>
      <w:r w:rsidRPr="003C3769">
        <w:rPr>
          <w:rFonts w:ascii="Arial" w:hAnsi="Arial"/>
          <w:sz w:val="20"/>
        </w:rPr>
        <w:t>възникнали</w:t>
      </w:r>
      <w:r w:rsidRPr="003C3769" w:rsidDel="00A05A14">
        <w:rPr>
          <w:rFonts w:ascii="Arial" w:hAnsi="Arial"/>
          <w:sz w:val="20"/>
        </w:rPr>
        <w:t xml:space="preserve"> </w:t>
      </w:r>
      <w:r w:rsidRPr="003C3769">
        <w:rPr>
          <w:rFonts w:ascii="Arial" w:hAnsi="Arial"/>
          <w:sz w:val="20"/>
        </w:rPr>
        <w:t>коригиращи</w:t>
      </w:r>
      <w:r w:rsidRPr="003C3769" w:rsidDel="00A05A14">
        <w:rPr>
          <w:rFonts w:ascii="Arial" w:hAnsi="Arial"/>
          <w:sz w:val="20"/>
        </w:rPr>
        <w:t xml:space="preserve"> </w:t>
      </w:r>
      <w:r w:rsidRPr="003C3769">
        <w:rPr>
          <w:rFonts w:ascii="Arial" w:hAnsi="Arial"/>
          <w:sz w:val="20"/>
        </w:rPr>
        <w:t>събития</w:t>
      </w:r>
      <w:r w:rsidRPr="003C3769" w:rsidDel="00A05A14">
        <w:rPr>
          <w:rFonts w:ascii="Arial" w:hAnsi="Arial"/>
          <w:sz w:val="20"/>
        </w:rPr>
        <w:t xml:space="preserve"> </w:t>
      </w:r>
      <w:r w:rsidRPr="003C3769">
        <w:rPr>
          <w:rFonts w:ascii="Arial" w:hAnsi="Arial"/>
          <w:sz w:val="20"/>
        </w:rPr>
        <w:t>или</w:t>
      </w:r>
      <w:r w:rsidRPr="003C3769" w:rsidDel="00A05A14">
        <w:rPr>
          <w:rFonts w:ascii="Arial" w:hAnsi="Arial"/>
          <w:sz w:val="20"/>
        </w:rPr>
        <w:t xml:space="preserve"> </w:t>
      </w:r>
      <w:r w:rsidRPr="003C3769">
        <w:rPr>
          <w:rFonts w:ascii="Arial" w:hAnsi="Arial"/>
          <w:sz w:val="20"/>
        </w:rPr>
        <w:t>значителни</w:t>
      </w:r>
      <w:r w:rsidRPr="003C3769" w:rsidDel="00A05A14">
        <w:rPr>
          <w:rFonts w:ascii="Arial" w:hAnsi="Arial"/>
          <w:sz w:val="20"/>
        </w:rPr>
        <w:t xml:space="preserve"> </w:t>
      </w:r>
      <w:r w:rsidRPr="003C3769">
        <w:rPr>
          <w:rFonts w:ascii="Arial" w:hAnsi="Arial"/>
          <w:sz w:val="20"/>
        </w:rPr>
        <w:t>некоригиращи</w:t>
      </w:r>
      <w:r w:rsidRPr="003C3769" w:rsidDel="00A05A14">
        <w:rPr>
          <w:rFonts w:ascii="Arial" w:hAnsi="Arial"/>
          <w:sz w:val="20"/>
        </w:rPr>
        <w:t xml:space="preserve"> </w:t>
      </w:r>
      <w:r w:rsidRPr="003C3769">
        <w:rPr>
          <w:rFonts w:ascii="Arial" w:hAnsi="Arial"/>
          <w:sz w:val="20"/>
        </w:rPr>
        <w:t>събития</w:t>
      </w:r>
      <w:r w:rsidRPr="003C3769" w:rsidDel="00A05A14">
        <w:rPr>
          <w:rFonts w:ascii="Arial" w:hAnsi="Arial"/>
          <w:sz w:val="20"/>
        </w:rPr>
        <w:t xml:space="preserve"> </w:t>
      </w:r>
      <w:r w:rsidRPr="003C3769">
        <w:rPr>
          <w:rFonts w:ascii="Arial" w:hAnsi="Arial"/>
          <w:sz w:val="20"/>
        </w:rPr>
        <w:t>между</w:t>
      </w:r>
      <w:r w:rsidRPr="003C3769" w:rsidDel="00A05A14">
        <w:rPr>
          <w:rFonts w:ascii="Arial" w:hAnsi="Arial"/>
          <w:sz w:val="20"/>
        </w:rPr>
        <w:t xml:space="preserve"> </w:t>
      </w:r>
      <w:r w:rsidRPr="003C3769">
        <w:rPr>
          <w:rFonts w:ascii="Arial" w:hAnsi="Arial"/>
          <w:sz w:val="20"/>
        </w:rPr>
        <w:t>датата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финансовия</w:t>
      </w:r>
      <w:r w:rsidRPr="003C3769" w:rsidDel="00A05A14">
        <w:rPr>
          <w:rFonts w:ascii="Arial" w:hAnsi="Arial"/>
          <w:sz w:val="20"/>
        </w:rPr>
        <w:t xml:space="preserve"> </w:t>
      </w:r>
      <w:r w:rsidRPr="003C3769">
        <w:rPr>
          <w:rFonts w:ascii="Arial" w:hAnsi="Arial"/>
          <w:sz w:val="20"/>
        </w:rPr>
        <w:t>отчет</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датата</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Pr="003C3769">
        <w:rPr>
          <w:rFonts w:ascii="Arial" w:hAnsi="Arial"/>
          <w:sz w:val="20"/>
        </w:rPr>
        <w:t>оторизирането</w:t>
      </w:r>
      <w:r w:rsidRPr="003C3769" w:rsidDel="00A05A14">
        <w:rPr>
          <w:rFonts w:ascii="Arial" w:hAnsi="Arial"/>
          <w:sz w:val="20"/>
        </w:rPr>
        <w:t xml:space="preserve"> </w:t>
      </w:r>
      <w:r w:rsidRPr="003C3769">
        <w:rPr>
          <w:rFonts w:ascii="Arial" w:hAnsi="Arial"/>
          <w:sz w:val="20"/>
        </w:rPr>
        <w:t>му</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одобрение</w:t>
      </w:r>
      <w:r w:rsidRPr="003C3769" w:rsidDel="00A05A14">
        <w:rPr>
          <w:rFonts w:ascii="Arial" w:hAnsi="Arial"/>
          <w:sz w:val="20"/>
        </w:rPr>
        <w:t xml:space="preserve"> </w:t>
      </w:r>
      <w:r w:rsidRPr="003C3769">
        <w:rPr>
          <w:rFonts w:ascii="Arial" w:hAnsi="Arial"/>
          <w:sz w:val="20"/>
        </w:rPr>
        <w:t>за</w:t>
      </w:r>
      <w:r w:rsidRPr="003C3769" w:rsidDel="00A05A14">
        <w:rPr>
          <w:rFonts w:ascii="Arial" w:hAnsi="Arial"/>
          <w:sz w:val="20"/>
        </w:rPr>
        <w:t xml:space="preserve"> </w:t>
      </w:r>
      <w:r w:rsidRPr="003C3769">
        <w:rPr>
          <w:rFonts w:ascii="Arial" w:hAnsi="Arial"/>
          <w:sz w:val="20"/>
        </w:rPr>
        <w:t>публикуване</w:t>
      </w:r>
      <w:r w:rsidR="00E34A8F" w:rsidRPr="003C3769">
        <w:rPr>
          <w:rFonts w:ascii="Arial" w:hAnsi="Arial"/>
          <w:sz w:val="20"/>
        </w:rPr>
        <w:t>, с изключение на</w:t>
      </w:r>
      <w:r w:rsidR="00F21DF0" w:rsidRPr="003C3769">
        <w:rPr>
          <w:rFonts w:ascii="Arial" w:hAnsi="Arial"/>
          <w:sz w:val="20"/>
        </w:rPr>
        <w:t xml:space="preserve"> посоченото, по-долу:</w:t>
      </w:r>
    </w:p>
    <w:p w14:paraId="0718F553" w14:textId="77777777" w:rsidR="00F21DF0" w:rsidRPr="003C3769" w:rsidRDefault="00F21DF0" w:rsidP="00F21DF0">
      <w:pPr>
        <w:spacing w:before="120"/>
        <w:jc w:val="both"/>
        <w:rPr>
          <w:rFonts w:ascii="Arial" w:hAnsi="Arial"/>
          <w:sz w:val="20"/>
        </w:rPr>
      </w:pPr>
      <w:r w:rsidRPr="003C3769">
        <w:rPr>
          <w:rFonts w:ascii="Arial" w:hAnsi="Arial"/>
          <w:sz w:val="20"/>
        </w:rPr>
        <w:t>Съгласно Закон за въвеждане на еврото в Република България, считано от 1 януари 2026 г., официалната парична единица и законно платежно средство в Република България е еврото. Фиксираният обменен курс е 1.95583 лева за 1 евро. Въвеждането на еврото като официална валута в Република България представлява промяна във функционалната валута, която ще бъде отчетена проспективно и не представлява коригиращо събитие след датата на финансовия отчет.</w:t>
      </w:r>
    </w:p>
    <w:p w14:paraId="63882813" w14:textId="4C8DBB00" w:rsidR="00F21DF0" w:rsidRPr="003C3769" w:rsidRDefault="00F21DF0" w:rsidP="00F21DF0">
      <w:pPr>
        <w:spacing w:before="120"/>
        <w:jc w:val="both"/>
        <w:rPr>
          <w:rFonts w:ascii="Arial" w:hAnsi="Arial"/>
          <w:sz w:val="20"/>
        </w:rPr>
      </w:pPr>
      <w:r w:rsidRPr="003C3769">
        <w:rPr>
          <w:rFonts w:ascii="Arial" w:hAnsi="Arial"/>
          <w:sz w:val="20"/>
        </w:rPr>
        <w:t xml:space="preserve">Към 01.01.2026 г. размерът на регистрирания капитал на Дружеството е превалутиран на </w:t>
      </w:r>
      <w:r w:rsidR="006D3124">
        <w:rPr>
          <w:rFonts w:ascii="Arial" w:hAnsi="Arial"/>
          <w:sz w:val="20"/>
        </w:rPr>
        <w:br/>
      </w:r>
      <w:r w:rsidR="00EB0C57" w:rsidRPr="003C3769">
        <w:rPr>
          <w:rFonts w:ascii="Arial" w:hAnsi="Arial"/>
          <w:sz w:val="20"/>
        </w:rPr>
        <w:t>6 572 889.18</w:t>
      </w:r>
      <w:r w:rsidRPr="003C3769">
        <w:rPr>
          <w:rFonts w:ascii="Arial" w:hAnsi="Arial"/>
          <w:sz w:val="20"/>
        </w:rPr>
        <w:t xml:space="preserve"> евро, разпределени в </w:t>
      </w:r>
      <w:r w:rsidR="00C91909" w:rsidRPr="003C3769">
        <w:rPr>
          <w:rFonts w:ascii="Arial" w:hAnsi="Arial"/>
          <w:sz w:val="20"/>
        </w:rPr>
        <w:t>4 296 006</w:t>
      </w:r>
      <w:r w:rsidRPr="003C3769">
        <w:rPr>
          <w:rFonts w:ascii="Arial" w:hAnsi="Arial"/>
          <w:sz w:val="20"/>
        </w:rPr>
        <w:t xml:space="preserve"> обикновени, поименни, налични акции, всички с право на глас и с номинална стойност от </w:t>
      </w:r>
      <w:r w:rsidR="00401B7B" w:rsidRPr="003C3769">
        <w:rPr>
          <w:rFonts w:ascii="Arial" w:hAnsi="Arial"/>
          <w:sz w:val="20"/>
        </w:rPr>
        <w:t>1</w:t>
      </w:r>
      <w:r w:rsidRPr="003C3769">
        <w:rPr>
          <w:rFonts w:ascii="Arial" w:hAnsi="Arial"/>
          <w:sz w:val="20"/>
        </w:rPr>
        <w:t>.5</w:t>
      </w:r>
      <w:r w:rsidR="00401B7B" w:rsidRPr="003C3769">
        <w:rPr>
          <w:rFonts w:ascii="Arial" w:hAnsi="Arial"/>
          <w:sz w:val="20"/>
        </w:rPr>
        <w:t>3</w:t>
      </w:r>
      <w:r w:rsidRPr="003C3769">
        <w:rPr>
          <w:rFonts w:ascii="Arial" w:hAnsi="Arial"/>
          <w:sz w:val="20"/>
        </w:rPr>
        <w:t xml:space="preserve"> </w:t>
      </w:r>
      <w:r w:rsidR="001827BB">
        <w:rPr>
          <w:rFonts w:ascii="Arial" w:hAnsi="Arial"/>
          <w:sz w:val="20"/>
        </w:rPr>
        <w:t xml:space="preserve">евро </w:t>
      </w:r>
      <w:r w:rsidRPr="003C3769">
        <w:rPr>
          <w:rFonts w:ascii="Arial" w:hAnsi="Arial"/>
          <w:sz w:val="20"/>
        </w:rPr>
        <w:t>всяка.</w:t>
      </w:r>
    </w:p>
    <w:p w14:paraId="79764035" w14:textId="77777777" w:rsidR="00F21DF0" w:rsidRPr="003C3769" w:rsidRDefault="00F21DF0" w:rsidP="00F21DF0">
      <w:pPr>
        <w:spacing w:before="120"/>
        <w:jc w:val="both"/>
        <w:rPr>
          <w:rFonts w:ascii="Arial" w:hAnsi="Arial"/>
          <w:sz w:val="20"/>
        </w:rPr>
      </w:pPr>
      <w:r w:rsidRPr="003C3769">
        <w:rPr>
          <w:rFonts w:ascii="Arial" w:hAnsi="Arial"/>
          <w:sz w:val="20"/>
        </w:rPr>
        <w:t>На основание чл. 32 от ЗВЕРБ Дружеството ще представи за обявяване в Търговския регистър Устав с отразени превалутиран размер на капитала и номинална стойност на акциите в срок до 12 месеца от датата на въвеждане на еврото в Република България.</w:t>
      </w:r>
    </w:p>
    <w:p w14:paraId="21CF3236" w14:textId="488A3341" w:rsidR="00F61C2E" w:rsidRPr="003C3769" w:rsidRDefault="00F21DF0" w:rsidP="00F21DF0">
      <w:pPr>
        <w:spacing w:before="120"/>
        <w:jc w:val="both"/>
        <w:rPr>
          <w:rFonts w:ascii="Arial" w:hAnsi="Arial"/>
          <w:sz w:val="20"/>
        </w:rPr>
      </w:pPr>
      <w:r w:rsidRPr="003C3769">
        <w:rPr>
          <w:rFonts w:ascii="Arial" w:hAnsi="Arial"/>
          <w:sz w:val="20"/>
        </w:rPr>
        <w:t>От края на месец февруари се наблюдава ескалация на напрежението, свързано с конфликта в Иран, което допринася за повишена геополитическа несигурност в региона и на глобално ниво. Потенциалните последици от тези събития включват засилена волатилност на енергийните пазари, допълнителни колебания в макроикономическата среда и повишена несигурност относно бъдещите икономически условия. Ръководството следи развитието на ситуацията и е взело предвид наличната информация при изготвянето на счетоводните оценки и допускания; към настоящия момент не е идентифицирано необходимост от корекции във финансовите отчети, извън направените оповестявания.</w:t>
      </w:r>
    </w:p>
    <w:p w14:paraId="50B1F629" w14:textId="26CFEA73" w:rsidR="00B87F03" w:rsidRPr="003C3769" w:rsidRDefault="00CD34B2" w:rsidP="000D0B2F">
      <w:pPr>
        <w:spacing w:before="120"/>
        <w:jc w:val="both"/>
        <w:rPr>
          <w:rFonts w:ascii="Arial" w:hAnsi="Arial"/>
          <w:sz w:val="20"/>
        </w:rPr>
      </w:pPr>
      <w:r w:rsidRPr="009D4F7D">
        <w:rPr>
          <w:rFonts w:ascii="Arial" w:hAnsi="Arial"/>
          <w:sz w:val="20"/>
        </w:rPr>
        <w:t>Н</w:t>
      </w:r>
      <w:r w:rsidR="009139C2" w:rsidRPr="009D4F7D">
        <w:rPr>
          <w:rFonts w:ascii="Arial" w:hAnsi="Arial"/>
          <w:sz w:val="20"/>
        </w:rPr>
        <w:t xml:space="preserve">а </w:t>
      </w:r>
      <w:r w:rsidR="00AC09B2" w:rsidRPr="009D4F7D">
        <w:rPr>
          <w:rFonts w:ascii="Arial" w:hAnsi="Arial"/>
          <w:sz w:val="20"/>
        </w:rPr>
        <w:t>17</w:t>
      </w:r>
      <w:r w:rsidR="009139C2" w:rsidRPr="009D4F7D">
        <w:rPr>
          <w:rFonts w:ascii="Arial" w:hAnsi="Arial"/>
          <w:sz w:val="20"/>
        </w:rPr>
        <w:t>.02.202</w:t>
      </w:r>
      <w:r w:rsidR="00AC09B2" w:rsidRPr="009D4F7D">
        <w:rPr>
          <w:rFonts w:ascii="Arial" w:hAnsi="Arial"/>
          <w:sz w:val="20"/>
        </w:rPr>
        <w:t>6</w:t>
      </w:r>
      <w:r w:rsidR="009139C2" w:rsidRPr="009D4F7D">
        <w:rPr>
          <w:rFonts w:ascii="Arial" w:hAnsi="Arial"/>
          <w:sz w:val="20"/>
        </w:rPr>
        <w:t xml:space="preserve"> г.</w:t>
      </w:r>
      <w:r w:rsidRPr="009D4F7D">
        <w:rPr>
          <w:rFonts w:ascii="Arial" w:hAnsi="Arial"/>
          <w:sz w:val="20"/>
        </w:rPr>
        <w:t xml:space="preserve"> Дружеството е платило </w:t>
      </w:r>
      <w:r w:rsidR="00A97B59" w:rsidRPr="009D4F7D">
        <w:rPr>
          <w:rFonts w:ascii="Arial" w:hAnsi="Arial"/>
          <w:sz w:val="20"/>
        </w:rPr>
        <w:t xml:space="preserve">главница и </w:t>
      </w:r>
      <w:r w:rsidRPr="009D4F7D">
        <w:rPr>
          <w:rFonts w:ascii="Arial" w:hAnsi="Arial"/>
          <w:sz w:val="20"/>
        </w:rPr>
        <w:t>лихва по облигационен заем</w:t>
      </w:r>
      <w:r w:rsidR="00B87F03" w:rsidRPr="009D4F7D">
        <w:rPr>
          <w:rFonts w:ascii="Arial" w:hAnsi="Arial"/>
          <w:sz w:val="20"/>
        </w:rPr>
        <w:t>, ко</w:t>
      </w:r>
      <w:r w:rsidR="00A97B59" w:rsidRPr="009D4F7D">
        <w:rPr>
          <w:rFonts w:ascii="Arial" w:hAnsi="Arial"/>
          <w:sz w:val="20"/>
        </w:rPr>
        <w:t>и</w:t>
      </w:r>
      <w:r w:rsidR="00B87F03" w:rsidRPr="009D4F7D">
        <w:rPr>
          <w:rFonts w:ascii="Arial" w:hAnsi="Arial"/>
          <w:sz w:val="20"/>
        </w:rPr>
        <w:t xml:space="preserve">то </w:t>
      </w:r>
      <w:r w:rsidR="00A97B59" w:rsidRPr="009D4F7D">
        <w:rPr>
          <w:rFonts w:ascii="Arial" w:hAnsi="Arial"/>
          <w:sz w:val="20"/>
        </w:rPr>
        <w:t>са</w:t>
      </w:r>
      <w:r w:rsidR="00B87F03" w:rsidRPr="009D4F7D">
        <w:rPr>
          <w:rFonts w:ascii="Arial" w:hAnsi="Arial"/>
          <w:sz w:val="20"/>
        </w:rPr>
        <w:t xml:space="preserve"> бил</w:t>
      </w:r>
      <w:r w:rsidR="00A97B59" w:rsidRPr="009D4F7D">
        <w:rPr>
          <w:rFonts w:ascii="Arial" w:hAnsi="Arial"/>
          <w:sz w:val="20"/>
        </w:rPr>
        <w:t>и</w:t>
      </w:r>
      <w:r w:rsidR="00B87F03" w:rsidRPr="009D4F7D">
        <w:rPr>
          <w:rFonts w:ascii="Arial" w:hAnsi="Arial"/>
          <w:sz w:val="20"/>
        </w:rPr>
        <w:t xml:space="preserve"> дължим</w:t>
      </w:r>
      <w:r w:rsidR="00A97B59" w:rsidRPr="009D4F7D">
        <w:rPr>
          <w:rFonts w:ascii="Arial" w:hAnsi="Arial"/>
          <w:sz w:val="20"/>
        </w:rPr>
        <w:t>и</w:t>
      </w:r>
      <w:r w:rsidR="00B87F03" w:rsidRPr="009D4F7D">
        <w:rPr>
          <w:rFonts w:ascii="Arial" w:hAnsi="Arial"/>
          <w:sz w:val="20"/>
        </w:rPr>
        <w:t xml:space="preserve"> на 30.01.202</w:t>
      </w:r>
      <w:r w:rsidR="00AC09B2" w:rsidRPr="009D4F7D">
        <w:rPr>
          <w:rFonts w:ascii="Arial" w:hAnsi="Arial"/>
          <w:sz w:val="20"/>
        </w:rPr>
        <w:t>6</w:t>
      </w:r>
      <w:r w:rsidR="00B87F03" w:rsidRPr="009D4F7D">
        <w:rPr>
          <w:rFonts w:ascii="Arial" w:hAnsi="Arial"/>
          <w:sz w:val="20"/>
        </w:rPr>
        <w:t xml:space="preserve"> г.</w:t>
      </w:r>
    </w:p>
    <w:p w14:paraId="24C60C66" w14:textId="78BE3643" w:rsidR="000C6EFB" w:rsidRPr="003C3769" w:rsidRDefault="00086700" w:rsidP="00B264D2">
      <w:pPr>
        <w:pStyle w:val="1"/>
        <w:numPr>
          <w:ilvl w:val="0"/>
          <w:numId w:val="23"/>
        </w:numPr>
        <w:spacing w:line="240" w:lineRule="auto"/>
        <w:jc w:val="both"/>
        <w:rPr>
          <w:rFonts w:ascii="Arial" w:hAnsi="Arial" w:cs="Arial"/>
          <w:color w:val="auto"/>
          <w:sz w:val="20"/>
          <w:szCs w:val="20"/>
        </w:rPr>
      </w:pPr>
      <w:bookmarkStart w:id="199" w:name="_Ref162809399"/>
      <w:r w:rsidRPr="003C3769">
        <w:rPr>
          <w:rFonts w:ascii="Arial" w:hAnsi="Arial" w:cs="Arial"/>
          <w:color w:val="auto"/>
          <w:sz w:val="20"/>
          <w:szCs w:val="20"/>
        </w:rPr>
        <w:t>Одобрение</w:t>
      </w:r>
      <w:r w:rsidR="00A05A14" w:rsidRPr="003C3769">
        <w:rPr>
          <w:rFonts w:ascii="Arial" w:hAnsi="Arial" w:cs="Arial"/>
          <w:color w:val="auto"/>
          <w:sz w:val="20"/>
          <w:szCs w:val="20"/>
        </w:rPr>
        <w:t xml:space="preserve"> </w:t>
      </w:r>
      <w:r w:rsidR="000C6EFB" w:rsidRPr="003C3769">
        <w:rPr>
          <w:rFonts w:ascii="Arial" w:hAnsi="Arial" w:cs="Arial"/>
          <w:color w:val="auto"/>
          <w:sz w:val="20"/>
          <w:szCs w:val="20"/>
        </w:rPr>
        <w:t>на</w:t>
      </w:r>
      <w:r w:rsidR="000C6EFB" w:rsidRPr="003C3769" w:rsidDel="00A05A14">
        <w:rPr>
          <w:rFonts w:ascii="Arial" w:hAnsi="Arial" w:cs="Arial"/>
          <w:color w:val="auto"/>
          <w:sz w:val="20"/>
          <w:szCs w:val="20"/>
        </w:rPr>
        <w:t xml:space="preserve"> </w:t>
      </w:r>
      <w:r w:rsidR="000C6EFB" w:rsidRPr="003C3769">
        <w:rPr>
          <w:rFonts w:ascii="Arial" w:hAnsi="Arial" w:cs="Arial"/>
          <w:color w:val="auto"/>
          <w:sz w:val="20"/>
          <w:szCs w:val="20"/>
        </w:rPr>
        <w:t>финансовия</w:t>
      </w:r>
      <w:r w:rsidR="000C6EFB" w:rsidRPr="003C3769" w:rsidDel="00A05A14">
        <w:rPr>
          <w:rFonts w:ascii="Arial" w:hAnsi="Arial" w:cs="Arial"/>
          <w:color w:val="auto"/>
          <w:sz w:val="20"/>
          <w:szCs w:val="20"/>
        </w:rPr>
        <w:t xml:space="preserve"> </w:t>
      </w:r>
      <w:r w:rsidR="000C6EFB" w:rsidRPr="003C3769">
        <w:rPr>
          <w:rFonts w:ascii="Arial" w:hAnsi="Arial" w:cs="Arial"/>
          <w:color w:val="auto"/>
          <w:sz w:val="20"/>
          <w:szCs w:val="20"/>
        </w:rPr>
        <w:t>отчет</w:t>
      </w:r>
      <w:bookmarkEnd w:id="199"/>
    </w:p>
    <w:bookmarkEnd w:id="198"/>
    <w:p w14:paraId="4955C7C0" w14:textId="5449614B" w:rsidR="00F60B9E" w:rsidRPr="003C3769" w:rsidRDefault="00F60B9E" w:rsidP="00F60B9E">
      <w:pPr>
        <w:spacing w:after="240"/>
        <w:jc w:val="both"/>
        <w:rPr>
          <w:rFonts w:ascii="Arial" w:hAnsi="Arial"/>
          <w:sz w:val="20"/>
        </w:rPr>
      </w:pPr>
      <w:r w:rsidRPr="003C3769">
        <w:rPr>
          <w:rFonts w:ascii="Arial" w:hAnsi="Arial"/>
          <w:sz w:val="20"/>
        </w:rPr>
        <w:t>Финансовият</w:t>
      </w:r>
      <w:r w:rsidRPr="003C3769" w:rsidDel="00A05A14">
        <w:rPr>
          <w:rFonts w:ascii="Arial" w:hAnsi="Arial"/>
          <w:sz w:val="20"/>
        </w:rPr>
        <w:t xml:space="preserve"> </w:t>
      </w:r>
      <w:r w:rsidRPr="003C3769">
        <w:rPr>
          <w:rFonts w:ascii="Arial" w:hAnsi="Arial"/>
          <w:sz w:val="20"/>
        </w:rPr>
        <w:t>отчет</w:t>
      </w:r>
      <w:r w:rsidRPr="003C3769" w:rsidDel="00A05A14">
        <w:rPr>
          <w:rFonts w:ascii="Arial" w:hAnsi="Arial"/>
          <w:sz w:val="20"/>
        </w:rPr>
        <w:t xml:space="preserve"> </w:t>
      </w:r>
      <w:r w:rsidRPr="003C3769">
        <w:rPr>
          <w:rFonts w:ascii="Arial" w:hAnsi="Arial"/>
          <w:sz w:val="20"/>
        </w:rPr>
        <w:t>към</w:t>
      </w:r>
      <w:r w:rsidRPr="003C3769" w:rsidDel="00A05A14">
        <w:rPr>
          <w:rFonts w:ascii="Arial" w:hAnsi="Arial"/>
          <w:sz w:val="20"/>
        </w:rPr>
        <w:t xml:space="preserve"> </w:t>
      </w:r>
      <w:r w:rsidRPr="003C3769">
        <w:rPr>
          <w:rFonts w:ascii="Arial" w:hAnsi="Arial"/>
          <w:sz w:val="20"/>
        </w:rPr>
        <w:t>31.</w:t>
      </w:r>
      <w:r w:rsidR="00E042B7">
        <w:rPr>
          <w:rFonts w:ascii="Arial" w:hAnsi="Arial"/>
          <w:sz w:val="20"/>
        </w:rPr>
        <w:t>03</w:t>
      </w:r>
      <w:r w:rsidRPr="003C3769">
        <w:rPr>
          <w:rFonts w:ascii="Arial" w:hAnsi="Arial"/>
          <w:sz w:val="20"/>
        </w:rPr>
        <w:t>.202</w:t>
      </w:r>
      <w:r w:rsidR="00E042B7">
        <w:rPr>
          <w:rFonts w:ascii="Arial" w:hAnsi="Arial"/>
          <w:sz w:val="20"/>
        </w:rPr>
        <w:t>6</w:t>
      </w:r>
      <w:r w:rsidRPr="003C3769" w:rsidDel="00A05A14">
        <w:rPr>
          <w:rFonts w:ascii="Arial" w:hAnsi="Arial"/>
          <w:sz w:val="20"/>
        </w:rPr>
        <w:t xml:space="preserve"> </w:t>
      </w:r>
      <w:r w:rsidRPr="003C3769">
        <w:rPr>
          <w:rFonts w:ascii="Arial" w:hAnsi="Arial"/>
          <w:sz w:val="20"/>
        </w:rPr>
        <w:t>г.</w:t>
      </w:r>
      <w:r w:rsidRPr="003C3769" w:rsidDel="00A05A14">
        <w:rPr>
          <w:rFonts w:ascii="Arial" w:hAnsi="Arial"/>
          <w:sz w:val="20"/>
        </w:rPr>
        <w:t xml:space="preserve"> </w:t>
      </w:r>
      <w:r w:rsidRPr="003C3769">
        <w:rPr>
          <w:rFonts w:ascii="Arial" w:hAnsi="Arial"/>
          <w:sz w:val="20"/>
        </w:rPr>
        <w:t>(включително</w:t>
      </w:r>
      <w:r w:rsidRPr="003C3769" w:rsidDel="00A05A14">
        <w:rPr>
          <w:rFonts w:ascii="Arial" w:hAnsi="Arial"/>
          <w:sz w:val="20"/>
        </w:rPr>
        <w:t xml:space="preserve"> </w:t>
      </w:r>
      <w:r w:rsidRPr="003C3769">
        <w:rPr>
          <w:rFonts w:ascii="Arial" w:hAnsi="Arial"/>
          <w:sz w:val="20"/>
        </w:rPr>
        <w:t>сравнителната</w:t>
      </w:r>
      <w:r w:rsidRPr="003C3769" w:rsidDel="00A05A14">
        <w:rPr>
          <w:rFonts w:ascii="Arial" w:hAnsi="Arial"/>
          <w:sz w:val="20"/>
        </w:rPr>
        <w:t xml:space="preserve"> </w:t>
      </w:r>
      <w:r w:rsidRPr="003C3769">
        <w:rPr>
          <w:rFonts w:ascii="Arial" w:hAnsi="Arial"/>
          <w:sz w:val="20"/>
        </w:rPr>
        <w:t>информация)</w:t>
      </w:r>
      <w:r w:rsidRPr="003C3769" w:rsidDel="00A05A14">
        <w:rPr>
          <w:rFonts w:ascii="Arial" w:hAnsi="Arial"/>
          <w:sz w:val="20"/>
        </w:rPr>
        <w:t xml:space="preserve"> </w:t>
      </w:r>
      <w:r w:rsidRPr="003C3769">
        <w:rPr>
          <w:rFonts w:ascii="Arial" w:hAnsi="Arial"/>
          <w:sz w:val="20"/>
        </w:rPr>
        <w:t>е</w:t>
      </w:r>
      <w:r w:rsidRPr="003C3769" w:rsidDel="00A05A14">
        <w:rPr>
          <w:rFonts w:ascii="Arial" w:hAnsi="Arial"/>
          <w:sz w:val="20"/>
        </w:rPr>
        <w:t xml:space="preserve"> </w:t>
      </w:r>
      <w:r w:rsidRPr="003C3769">
        <w:rPr>
          <w:rFonts w:ascii="Arial" w:hAnsi="Arial"/>
          <w:sz w:val="20"/>
        </w:rPr>
        <w:t>одобрен</w:t>
      </w:r>
      <w:r w:rsidRPr="003C3769" w:rsidDel="00A05A14">
        <w:rPr>
          <w:rFonts w:ascii="Arial" w:hAnsi="Arial"/>
          <w:sz w:val="20"/>
        </w:rPr>
        <w:t xml:space="preserve"> </w:t>
      </w:r>
      <w:r w:rsidRPr="003C3769">
        <w:rPr>
          <w:rFonts w:ascii="Arial" w:hAnsi="Arial"/>
          <w:sz w:val="20"/>
        </w:rPr>
        <w:t>и</w:t>
      </w:r>
      <w:r w:rsidRPr="003C3769" w:rsidDel="00A05A14">
        <w:rPr>
          <w:rFonts w:ascii="Arial" w:hAnsi="Arial"/>
          <w:sz w:val="20"/>
        </w:rPr>
        <w:t xml:space="preserve"> </w:t>
      </w:r>
      <w:r w:rsidRPr="003C3769">
        <w:rPr>
          <w:rFonts w:ascii="Arial" w:hAnsi="Arial"/>
          <w:sz w:val="20"/>
        </w:rPr>
        <w:t>приет</w:t>
      </w:r>
      <w:r w:rsidRPr="003C3769" w:rsidDel="00A05A14">
        <w:rPr>
          <w:rFonts w:ascii="Arial" w:hAnsi="Arial"/>
          <w:sz w:val="20"/>
        </w:rPr>
        <w:t xml:space="preserve"> </w:t>
      </w:r>
      <w:r w:rsidRPr="003C3769">
        <w:rPr>
          <w:rFonts w:ascii="Arial" w:hAnsi="Arial"/>
          <w:sz w:val="20"/>
        </w:rPr>
        <w:t>от</w:t>
      </w:r>
      <w:r w:rsidRPr="003C3769" w:rsidDel="00A05A14">
        <w:rPr>
          <w:rFonts w:ascii="Arial" w:hAnsi="Arial"/>
          <w:sz w:val="20"/>
        </w:rPr>
        <w:t xml:space="preserve"> </w:t>
      </w:r>
      <w:r w:rsidRPr="003C3769">
        <w:rPr>
          <w:rFonts w:ascii="Arial" w:hAnsi="Arial"/>
          <w:sz w:val="20"/>
        </w:rPr>
        <w:t>Управителния</w:t>
      </w:r>
      <w:r w:rsidRPr="003C3769" w:rsidDel="00A05A14">
        <w:rPr>
          <w:rFonts w:ascii="Arial" w:hAnsi="Arial"/>
          <w:sz w:val="20"/>
        </w:rPr>
        <w:t xml:space="preserve"> </w:t>
      </w:r>
      <w:r w:rsidRPr="003C3769">
        <w:rPr>
          <w:rFonts w:ascii="Arial" w:hAnsi="Arial"/>
          <w:sz w:val="20"/>
        </w:rPr>
        <w:t>съвет</w:t>
      </w:r>
      <w:r w:rsidRPr="003C3769" w:rsidDel="00A05A14">
        <w:rPr>
          <w:rFonts w:ascii="Arial" w:hAnsi="Arial"/>
          <w:sz w:val="20"/>
        </w:rPr>
        <w:t xml:space="preserve"> </w:t>
      </w:r>
      <w:r w:rsidRPr="003C3769">
        <w:rPr>
          <w:rFonts w:ascii="Arial" w:hAnsi="Arial"/>
          <w:sz w:val="20"/>
        </w:rPr>
        <w:t>на</w:t>
      </w:r>
      <w:r w:rsidRPr="003C3769" w:rsidDel="00A05A14">
        <w:rPr>
          <w:rFonts w:ascii="Arial" w:hAnsi="Arial"/>
          <w:sz w:val="20"/>
        </w:rPr>
        <w:t xml:space="preserve"> </w:t>
      </w:r>
      <w:r w:rsidR="00E042B7">
        <w:rPr>
          <w:rFonts w:ascii="Arial" w:hAnsi="Arial"/>
          <w:color w:val="000000" w:themeColor="text1"/>
          <w:sz w:val="20"/>
        </w:rPr>
        <w:t>29</w:t>
      </w:r>
      <w:r w:rsidRPr="003C3769">
        <w:rPr>
          <w:rFonts w:ascii="Arial" w:hAnsi="Arial"/>
          <w:color w:val="000000" w:themeColor="text1"/>
          <w:sz w:val="20"/>
        </w:rPr>
        <w:t xml:space="preserve"> </w:t>
      </w:r>
      <w:r w:rsidR="00E042B7">
        <w:rPr>
          <w:rFonts w:ascii="Arial" w:hAnsi="Arial"/>
          <w:color w:val="000000" w:themeColor="text1"/>
          <w:sz w:val="20"/>
        </w:rPr>
        <w:t>април</w:t>
      </w:r>
      <w:r w:rsidRPr="003C3769">
        <w:rPr>
          <w:rFonts w:ascii="Arial" w:hAnsi="Arial"/>
          <w:color w:val="000000" w:themeColor="text1"/>
          <w:sz w:val="20"/>
        </w:rPr>
        <w:t xml:space="preserve"> 2026</w:t>
      </w:r>
      <w:r w:rsidRPr="003C3769" w:rsidDel="00A05A14">
        <w:rPr>
          <w:rFonts w:ascii="Arial" w:hAnsi="Arial"/>
          <w:sz w:val="20"/>
        </w:rPr>
        <w:t xml:space="preserve"> </w:t>
      </w:r>
      <w:r w:rsidRPr="003C3769">
        <w:rPr>
          <w:rFonts w:ascii="Arial" w:hAnsi="Arial"/>
          <w:sz w:val="20"/>
        </w:rPr>
        <w:t>г.</w:t>
      </w:r>
    </w:p>
    <w:p w14:paraId="5CD6632B" w14:textId="750E86C9" w:rsidR="000C6EFB" w:rsidRPr="003C3769" w:rsidRDefault="000C6EFB" w:rsidP="00F60B9E">
      <w:pPr>
        <w:spacing w:after="240"/>
        <w:jc w:val="both"/>
        <w:rPr>
          <w:rFonts w:ascii="Arial" w:hAnsi="Arial"/>
          <w:sz w:val="20"/>
        </w:rPr>
      </w:pPr>
    </w:p>
    <w:sectPr w:rsidR="000C6EFB" w:rsidRPr="003C3769"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86B1" w14:textId="77777777" w:rsidR="001A039A" w:rsidRPr="003C3769" w:rsidRDefault="001A039A">
      <w:r w:rsidRPr="003C3769">
        <w:separator/>
      </w:r>
    </w:p>
  </w:endnote>
  <w:endnote w:type="continuationSeparator" w:id="0">
    <w:p w14:paraId="50BB31E8" w14:textId="77777777" w:rsidR="001A039A" w:rsidRPr="003C3769" w:rsidRDefault="001A039A">
      <w:r w:rsidRPr="003C3769">
        <w:continuationSeparator/>
      </w:r>
    </w:p>
  </w:endnote>
  <w:endnote w:type="continuationNotice" w:id="1">
    <w:p w14:paraId="329C2E90" w14:textId="77777777" w:rsidR="001A039A" w:rsidRPr="003C3769" w:rsidRDefault="001A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FDD" w14:textId="77777777" w:rsidR="009A0805" w:rsidRPr="003C3769" w:rsidRDefault="009A0805" w:rsidP="00CA6ED4">
    <w:pPr>
      <w:pStyle w:val="a9"/>
      <w:jc w:val="center"/>
      <w:rPr>
        <w:rStyle w:val="af"/>
        <w:rFonts w:ascii="Garamond" w:hAnsi="Garamond"/>
        <w:sz w:val="16"/>
        <w:szCs w:val="16"/>
        <w:lang w:val="bg-BG"/>
      </w:rPr>
    </w:pPr>
  </w:p>
  <w:p w14:paraId="0F1781D6" w14:textId="77777777" w:rsidR="009A0805" w:rsidRPr="003C3769" w:rsidRDefault="009A0805" w:rsidP="00CA6ED4">
    <w:pPr>
      <w:pStyle w:val="a9"/>
      <w:jc w:val="right"/>
      <w:rPr>
        <w:rFonts w:ascii="Garamond" w:hAnsi="Garamond"/>
        <w:sz w:val="20"/>
        <w:lang w:val="bg-BG"/>
      </w:rPr>
    </w:pPr>
  </w:p>
  <w:p w14:paraId="13DCAC56" w14:textId="77777777" w:rsidR="009A0805" w:rsidRPr="003C3769" w:rsidRDefault="009A0805" w:rsidP="00CA6ED4">
    <w:pPr>
      <w:pStyle w:val="a9"/>
      <w:jc w:val="right"/>
      <w:rPr>
        <w:rFonts w:ascii="Garamond" w:hAnsi="Garamond"/>
        <w:sz w:val="22"/>
        <w:szCs w:val="22"/>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F49F" w14:textId="091DD2BC" w:rsidR="009A0805" w:rsidRPr="003C3769" w:rsidRDefault="009A0805" w:rsidP="00D23A09">
    <w:pPr>
      <w:pStyle w:val="a9"/>
      <w:jc w:val="center"/>
      <w:rPr>
        <w:sz w:val="18"/>
        <w:szCs w:val="22"/>
        <w:lang w:val="bg-BG"/>
      </w:rPr>
    </w:pPr>
    <w:r w:rsidRPr="003C3769">
      <w:rPr>
        <w:b w:val="0"/>
        <w:sz w:val="18"/>
        <w:szCs w:val="22"/>
        <w:lang w:val="bg-BG"/>
      </w:rPr>
      <w:t xml:space="preserve">Поясненията към финансовия отчет </w:t>
    </w:r>
    <w:r w:rsidRPr="003C3769">
      <w:rPr>
        <w:b w:val="0"/>
        <w:color w:val="808080"/>
        <w:sz w:val="18"/>
        <w:szCs w:val="22"/>
        <w:lang w:val="bg-BG"/>
      </w:rPr>
      <w:t xml:space="preserve">от 1 до </w:t>
    </w:r>
    <w:r w:rsidR="00547D3F" w:rsidRPr="003C3769">
      <w:rPr>
        <w:b w:val="0"/>
        <w:color w:val="808080"/>
        <w:sz w:val="18"/>
        <w:szCs w:val="22"/>
        <w:lang w:val="bg-BG"/>
      </w:rPr>
      <w:t>34</w:t>
    </w:r>
    <w:r w:rsidRPr="003C3769">
      <w:rPr>
        <w:b w:val="0"/>
        <w:color w:val="808080"/>
        <w:sz w:val="18"/>
        <w:szCs w:val="22"/>
        <w:lang w:val="bg-BG"/>
      </w:rPr>
      <w:t xml:space="preserve"> </w:t>
    </w:r>
    <w:r w:rsidRPr="003C3769">
      <w:rPr>
        <w:b w:val="0"/>
        <w:sz w:val="18"/>
        <w:szCs w:val="22"/>
        <w:lang w:val="bg-BG"/>
      </w:rPr>
      <w:t>представляват неразделна част от него.</w:t>
    </w:r>
  </w:p>
  <w:p w14:paraId="1B21385A" w14:textId="77777777" w:rsidR="009A0805" w:rsidRPr="003C3769" w:rsidRDefault="009A0805" w:rsidP="00CA6ED4">
    <w:pPr>
      <w:pStyle w:val="a9"/>
      <w:jc w:val="center"/>
      <w:rPr>
        <w:rStyle w:val="af"/>
        <w:rFonts w:ascii="Garamond" w:hAnsi="Garamond"/>
        <w:sz w:val="16"/>
        <w:szCs w:val="16"/>
        <w:lang w:val="bg-BG"/>
      </w:rPr>
    </w:pPr>
  </w:p>
  <w:p w14:paraId="647B9E33" w14:textId="77777777" w:rsidR="009A0805" w:rsidRPr="003C3769" w:rsidRDefault="009A0805" w:rsidP="00CA6ED4">
    <w:pPr>
      <w:pStyle w:val="a9"/>
      <w:jc w:val="right"/>
      <w:rPr>
        <w:rFonts w:ascii="Garamond" w:hAnsi="Garamond"/>
        <w:sz w:val="20"/>
        <w:lang w:val="bg-BG"/>
      </w:rPr>
    </w:pPr>
  </w:p>
  <w:p w14:paraId="7570EBA2" w14:textId="77777777" w:rsidR="009A0805" w:rsidRPr="003C3769" w:rsidRDefault="009A0805" w:rsidP="00CA6ED4">
    <w:pPr>
      <w:pStyle w:val="a9"/>
      <w:jc w:val="right"/>
      <w:rPr>
        <w:rFonts w:ascii="Garamond" w:hAnsi="Garamond"/>
        <w:sz w:val="22"/>
        <w:szCs w:val="22"/>
        <w:lang w:val="bg-B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025" w14:textId="77777777" w:rsidR="009A0805" w:rsidRPr="003C3769" w:rsidRDefault="009A0805" w:rsidP="008D5FFB">
    <w:pPr>
      <w:pStyle w:val="a9"/>
      <w:jc w:val="right"/>
      <w:rPr>
        <w:rFonts w:ascii="Garamond" w:hAnsi="Garamond"/>
        <w:sz w:val="22"/>
        <w:szCs w:val="2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1A35" w14:textId="77777777" w:rsidR="001A039A" w:rsidRPr="003C3769" w:rsidRDefault="001A039A">
      <w:r w:rsidRPr="003C3769">
        <w:separator/>
      </w:r>
    </w:p>
  </w:footnote>
  <w:footnote w:type="continuationSeparator" w:id="0">
    <w:p w14:paraId="36B8BDEC" w14:textId="77777777" w:rsidR="001A039A" w:rsidRPr="003C3769" w:rsidRDefault="001A039A">
      <w:r w:rsidRPr="003C3769">
        <w:continuationSeparator/>
      </w:r>
    </w:p>
  </w:footnote>
  <w:footnote w:type="continuationNotice" w:id="1">
    <w:p w14:paraId="024C2EBB" w14:textId="77777777" w:rsidR="001A039A" w:rsidRPr="003C3769" w:rsidRDefault="001A0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F56A" w14:textId="77777777" w:rsidR="009A0805" w:rsidRPr="003C3769" w:rsidRDefault="009A0805" w:rsidP="00B93D03">
    <w:pPr>
      <w:pStyle w:val="a7"/>
      <w:ind w:right="360"/>
      <w:rPr>
        <w:rFonts w:ascii="Garamond" w:hAnsi="Garamond"/>
        <w:b w:val="0"/>
        <w:sz w:val="24"/>
        <w:szCs w:val="24"/>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E40" w14:textId="77777777" w:rsidR="009A0805" w:rsidRPr="003C3769" w:rsidRDefault="009A0805" w:rsidP="00CA6ED4">
    <w:pPr>
      <w:pStyle w:val="a7"/>
      <w:framePr w:wrap="around" w:vAnchor="text" w:hAnchor="page" w:x="10571" w:y="120"/>
      <w:rPr>
        <w:rStyle w:val="af"/>
        <w:rFonts w:ascii="Garamond" w:hAnsi="Garamond"/>
        <w:b w:val="0"/>
        <w:sz w:val="24"/>
        <w:szCs w:val="24"/>
        <w:lang w:val="bg-BG"/>
      </w:rPr>
    </w:pPr>
  </w:p>
  <w:p w14:paraId="5DCDE6E6" w14:textId="77777777" w:rsidR="009A0805" w:rsidRPr="003C3769" w:rsidRDefault="009A0805" w:rsidP="00CA6ED4">
    <w:pPr>
      <w:pStyle w:val="a7"/>
      <w:ind w:right="-324"/>
      <w:rPr>
        <w:lang w:val="bg-BG"/>
      </w:rPr>
    </w:pPr>
    <w:r w:rsidRPr="003C3769">
      <w:rPr>
        <w:lang w:val="bg-B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1A16" w14:textId="77777777" w:rsidR="009A0805" w:rsidRPr="003C3769" w:rsidRDefault="009A0805" w:rsidP="00F610FC">
    <w:pPr>
      <w:pStyle w:val="a7"/>
      <w:rPr>
        <w:b w:val="0"/>
        <w:sz w:val="20"/>
        <w:szCs w:val="24"/>
        <w:lang w:val="bg-BG"/>
      </w:rPr>
    </w:pPr>
    <w:r w:rsidRPr="003C3769">
      <w:rPr>
        <w:b w:val="0"/>
        <w:sz w:val="20"/>
        <w:szCs w:val="24"/>
        <w:lang w:val="bg-BG"/>
      </w:rPr>
      <w:t xml:space="preserve">Асенова Крепост АД                                  </w:t>
    </w:r>
    <w:r w:rsidRPr="003C3769">
      <w:rPr>
        <w:b w:val="0"/>
        <w:sz w:val="20"/>
        <w:szCs w:val="24"/>
        <w:lang w:val="bg-BG"/>
      </w:rPr>
      <w:tab/>
      <w:t xml:space="preserve">                                                                </w:t>
    </w:r>
    <w:r w:rsidR="00A937F9" w:rsidRPr="003C3769">
      <w:rPr>
        <w:rStyle w:val="af"/>
        <w:b w:val="0"/>
        <w:sz w:val="20"/>
        <w:szCs w:val="24"/>
        <w:lang w:val="bg-BG"/>
      </w:rPr>
      <w:fldChar w:fldCharType="begin"/>
    </w:r>
    <w:r w:rsidRPr="003C3769">
      <w:rPr>
        <w:rStyle w:val="af"/>
        <w:b w:val="0"/>
        <w:sz w:val="20"/>
        <w:szCs w:val="24"/>
        <w:lang w:val="bg-BG"/>
      </w:rPr>
      <w:instrText xml:space="preserve"> PAGE  </w:instrText>
    </w:r>
    <w:r w:rsidR="00A937F9" w:rsidRPr="003C3769">
      <w:rPr>
        <w:rStyle w:val="af"/>
        <w:b w:val="0"/>
        <w:sz w:val="20"/>
        <w:szCs w:val="24"/>
        <w:lang w:val="bg-BG"/>
      </w:rPr>
      <w:fldChar w:fldCharType="separate"/>
    </w:r>
    <w:r w:rsidR="00480DBE" w:rsidRPr="003C3769">
      <w:rPr>
        <w:rStyle w:val="af"/>
        <w:b w:val="0"/>
        <w:sz w:val="20"/>
        <w:szCs w:val="24"/>
        <w:lang w:val="bg-BG"/>
      </w:rPr>
      <w:t>38</w:t>
    </w:r>
    <w:r w:rsidR="00A937F9" w:rsidRPr="003C3769">
      <w:rPr>
        <w:rStyle w:val="af"/>
        <w:b w:val="0"/>
        <w:sz w:val="20"/>
        <w:szCs w:val="24"/>
        <w:lang w:val="bg-BG"/>
      </w:rPr>
      <w:fldChar w:fldCharType="end"/>
    </w:r>
  </w:p>
  <w:p w14:paraId="299E7212" w14:textId="77777777" w:rsidR="009A0805" w:rsidRPr="003C3769" w:rsidRDefault="009A0805" w:rsidP="00F610FC">
    <w:pPr>
      <w:pStyle w:val="a7"/>
      <w:rPr>
        <w:b w:val="0"/>
        <w:color w:val="auto"/>
        <w:sz w:val="20"/>
        <w:szCs w:val="24"/>
        <w:lang w:val="bg-BG"/>
      </w:rPr>
    </w:pPr>
    <w:r w:rsidRPr="003C3769">
      <w:rPr>
        <w:b w:val="0"/>
        <w:sz w:val="20"/>
        <w:szCs w:val="24"/>
        <w:lang w:val="bg-BG"/>
      </w:rPr>
      <w:t>Финансов отчет</w:t>
    </w:r>
  </w:p>
  <w:p w14:paraId="3E8AD93B" w14:textId="3D697037" w:rsidR="009A0805" w:rsidRPr="003C3769" w:rsidRDefault="000914DA" w:rsidP="005A0A64">
    <w:pPr>
      <w:pStyle w:val="a7"/>
      <w:rPr>
        <w:b w:val="0"/>
        <w:sz w:val="20"/>
        <w:szCs w:val="24"/>
        <w:lang w:val="bg-BG"/>
      </w:rPr>
    </w:pPr>
    <w:r w:rsidRPr="003C3769">
      <w:rPr>
        <w:b w:val="0"/>
        <w:sz w:val="20"/>
        <w:szCs w:val="24"/>
        <w:lang w:val="bg-BG"/>
      </w:rPr>
      <w:t xml:space="preserve">31 </w:t>
    </w:r>
    <w:r w:rsidR="007268C2">
      <w:rPr>
        <w:b w:val="0"/>
        <w:sz w:val="20"/>
        <w:szCs w:val="24"/>
        <w:lang w:val="bg-BG"/>
      </w:rPr>
      <w:t>март</w:t>
    </w:r>
    <w:r w:rsidR="009A0805" w:rsidRPr="003C3769">
      <w:rPr>
        <w:b w:val="0"/>
        <w:sz w:val="20"/>
        <w:szCs w:val="24"/>
        <w:lang w:val="bg-BG"/>
      </w:rPr>
      <w:t xml:space="preserve"> 202</w:t>
    </w:r>
    <w:r w:rsidR="007268C2">
      <w:rPr>
        <w:b w:val="0"/>
        <w:sz w:val="20"/>
        <w:szCs w:val="24"/>
        <w:lang w:val="bg-BG"/>
      </w:rPr>
      <w:t>6</w:t>
    </w:r>
    <w:r w:rsidR="009A0805" w:rsidRPr="003C3769">
      <w:rPr>
        <w:b w:val="0"/>
        <w:sz w:val="20"/>
        <w:szCs w:val="24"/>
        <w:lang w:val="bg-BG"/>
      </w:rPr>
      <w:t xml:space="preserve"> г.</w:t>
    </w:r>
  </w:p>
  <w:p w14:paraId="6FBC8B37" w14:textId="77777777" w:rsidR="009A0805" w:rsidRPr="003C3769" w:rsidRDefault="009A0805" w:rsidP="005A0A64">
    <w:pPr>
      <w:pStyle w:val="a7"/>
      <w:rPr>
        <w:sz w:val="1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9D58D"/>
    <w:multiLevelType w:val="hybridMultilevel"/>
    <w:tmpl w:val="AD0D3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A047C"/>
    <w:multiLevelType w:val="hybridMultilevel"/>
    <w:tmpl w:val="E4ECCB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E4092"/>
    <w:multiLevelType w:val="hybridMultilevel"/>
    <w:tmpl w:val="D4C661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E574E5D"/>
    <w:multiLevelType w:val="hybridMultilevel"/>
    <w:tmpl w:val="168E9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10" w15:restartNumberingAfterBreak="0">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1" w15:restartNumberingAfterBreak="0">
    <w:nsid w:val="138E51A6"/>
    <w:multiLevelType w:val="hybridMultilevel"/>
    <w:tmpl w:val="0E56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97B33"/>
    <w:multiLevelType w:val="hybridMultilevel"/>
    <w:tmpl w:val="3C0C1E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2531A"/>
    <w:multiLevelType w:val="hybridMultilevel"/>
    <w:tmpl w:val="02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C3FF1"/>
    <w:multiLevelType w:val="multilevel"/>
    <w:tmpl w:val="6F4889A6"/>
    <w:lvl w:ilvl="0">
      <w:start w:val="2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0A2B71"/>
    <w:multiLevelType w:val="multilevel"/>
    <w:tmpl w:val="B7026C52"/>
    <w:lvl w:ilvl="0">
      <w:start w:val="26"/>
      <w:numFmt w:val="decimal"/>
      <w:lvlText w:val="%1"/>
      <w:lvlJc w:val="left"/>
      <w:pPr>
        <w:ind w:left="390" w:hanging="390"/>
      </w:pPr>
      <w:rPr>
        <w:rFonts w:hint="default"/>
      </w:rPr>
    </w:lvl>
    <w:lvl w:ilvl="1">
      <w:start w:val="2"/>
      <w:numFmt w:val="decimal"/>
      <w:lvlText w:val="%1.%2"/>
      <w:lvlJc w:val="left"/>
      <w:pPr>
        <w:ind w:left="53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75650FE"/>
    <w:multiLevelType w:val="hybridMultilevel"/>
    <w:tmpl w:val="10CCD4FA"/>
    <w:lvl w:ilvl="0" w:tplc="50286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867C09"/>
    <w:multiLevelType w:val="hybridMultilevel"/>
    <w:tmpl w:val="CC22C078"/>
    <w:lvl w:ilvl="0" w:tplc="6E0C39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7C7857"/>
    <w:multiLevelType w:val="hybridMultilevel"/>
    <w:tmpl w:val="BD4A68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0630FCA"/>
    <w:multiLevelType w:val="hybridMultilevel"/>
    <w:tmpl w:val="B5FE8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56F94"/>
    <w:multiLevelType w:val="hybridMultilevel"/>
    <w:tmpl w:val="40F8FF0A"/>
    <w:lvl w:ilvl="0" w:tplc="F15AA716">
      <w:numFmt w:val="bullet"/>
      <w:lvlText w:val="-"/>
      <w:lvlJc w:val="left"/>
      <w:pPr>
        <w:ind w:left="211" w:hanging="240"/>
      </w:pPr>
      <w:rPr>
        <w:rFonts w:ascii="Microsoft Sans Serif" w:eastAsia="Microsoft Sans Serif" w:hAnsi="Microsoft Sans Serif" w:cs="Microsoft Sans Serif" w:hint="default"/>
        <w:w w:val="99"/>
        <w:sz w:val="24"/>
        <w:szCs w:val="24"/>
        <w:lang w:val="bg-BG" w:eastAsia="en-US" w:bidi="ar-SA"/>
      </w:rPr>
    </w:lvl>
    <w:lvl w:ilvl="1" w:tplc="9454FC86">
      <w:numFmt w:val="bullet"/>
      <w:lvlText w:val="•"/>
      <w:lvlJc w:val="left"/>
      <w:pPr>
        <w:ind w:left="1234" w:hanging="240"/>
      </w:pPr>
      <w:rPr>
        <w:rFonts w:hint="default"/>
        <w:lang w:val="bg-BG" w:eastAsia="en-US" w:bidi="ar-SA"/>
      </w:rPr>
    </w:lvl>
    <w:lvl w:ilvl="2" w:tplc="6742AE88">
      <w:numFmt w:val="bullet"/>
      <w:lvlText w:val="•"/>
      <w:lvlJc w:val="left"/>
      <w:pPr>
        <w:ind w:left="2249" w:hanging="240"/>
      </w:pPr>
      <w:rPr>
        <w:rFonts w:hint="default"/>
        <w:lang w:val="bg-BG" w:eastAsia="en-US" w:bidi="ar-SA"/>
      </w:rPr>
    </w:lvl>
    <w:lvl w:ilvl="3" w:tplc="4830DA18">
      <w:numFmt w:val="bullet"/>
      <w:lvlText w:val="•"/>
      <w:lvlJc w:val="left"/>
      <w:pPr>
        <w:ind w:left="3263" w:hanging="240"/>
      </w:pPr>
      <w:rPr>
        <w:rFonts w:hint="default"/>
        <w:lang w:val="bg-BG" w:eastAsia="en-US" w:bidi="ar-SA"/>
      </w:rPr>
    </w:lvl>
    <w:lvl w:ilvl="4" w:tplc="745EB0B4">
      <w:numFmt w:val="bullet"/>
      <w:lvlText w:val="•"/>
      <w:lvlJc w:val="left"/>
      <w:pPr>
        <w:ind w:left="4278" w:hanging="240"/>
      </w:pPr>
      <w:rPr>
        <w:rFonts w:hint="default"/>
        <w:lang w:val="bg-BG" w:eastAsia="en-US" w:bidi="ar-SA"/>
      </w:rPr>
    </w:lvl>
    <w:lvl w:ilvl="5" w:tplc="8494C188">
      <w:numFmt w:val="bullet"/>
      <w:lvlText w:val="•"/>
      <w:lvlJc w:val="left"/>
      <w:pPr>
        <w:ind w:left="5293" w:hanging="240"/>
      </w:pPr>
      <w:rPr>
        <w:rFonts w:hint="default"/>
        <w:lang w:val="bg-BG" w:eastAsia="en-US" w:bidi="ar-SA"/>
      </w:rPr>
    </w:lvl>
    <w:lvl w:ilvl="6" w:tplc="377E5284">
      <w:numFmt w:val="bullet"/>
      <w:lvlText w:val="•"/>
      <w:lvlJc w:val="left"/>
      <w:pPr>
        <w:ind w:left="6307" w:hanging="240"/>
      </w:pPr>
      <w:rPr>
        <w:rFonts w:hint="default"/>
        <w:lang w:val="bg-BG" w:eastAsia="en-US" w:bidi="ar-SA"/>
      </w:rPr>
    </w:lvl>
    <w:lvl w:ilvl="7" w:tplc="163443CE">
      <w:numFmt w:val="bullet"/>
      <w:lvlText w:val="•"/>
      <w:lvlJc w:val="left"/>
      <w:pPr>
        <w:ind w:left="7322" w:hanging="240"/>
      </w:pPr>
      <w:rPr>
        <w:rFonts w:hint="default"/>
        <w:lang w:val="bg-BG" w:eastAsia="en-US" w:bidi="ar-SA"/>
      </w:rPr>
    </w:lvl>
    <w:lvl w:ilvl="8" w:tplc="96CC8608">
      <w:numFmt w:val="bullet"/>
      <w:lvlText w:val="•"/>
      <w:lvlJc w:val="left"/>
      <w:pPr>
        <w:ind w:left="8337" w:hanging="240"/>
      </w:pPr>
      <w:rPr>
        <w:rFonts w:hint="default"/>
        <w:lang w:val="bg-BG" w:eastAsia="en-US" w:bidi="ar-SA"/>
      </w:rPr>
    </w:lvl>
  </w:abstractNum>
  <w:abstractNum w:abstractNumId="28" w15:restartNumberingAfterBreak="0">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0" w15:restartNumberingAfterBreak="0">
    <w:nsid w:val="3494454E"/>
    <w:multiLevelType w:val="multilevel"/>
    <w:tmpl w:val="13F294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34" w15:restartNumberingAfterBreak="0">
    <w:nsid w:val="43097CE0"/>
    <w:multiLevelType w:val="hybridMultilevel"/>
    <w:tmpl w:val="784C887C"/>
    <w:lvl w:ilvl="0" w:tplc="DACA1C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5BA117C"/>
    <w:multiLevelType w:val="hybridMultilevel"/>
    <w:tmpl w:val="F6E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97367F"/>
    <w:multiLevelType w:val="multilevel"/>
    <w:tmpl w:val="8CDE91A6"/>
    <w:lvl w:ilvl="0">
      <w:start w:val="30"/>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10ED5"/>
    <w:multiLevelType w:val="multilevel"/>
    <w:tmpl w:val="43CEBAF8"/>
    <w:lvl w:ilvl="0">
      <w:start w:val="26"/>
      <w:numFmt w:val="decimal"/>
      <w:lvlText w:val="%1."/>
      <w:lvlJc w:val="left"/>
      <w:pPr>
        <w:ind w:left="450" w:hanging="450"/>
      </w:pPr>
      <w:rPr>
        <w:rFonts w:hint="default"/>
      </w:rPr>
    </w:lvl>
    <w:lvl w:ilvl="1">
      <w:start w:val="3"/>
      <w:numFmt w:val="decimal"/>
      <w:lvlText w:val="%1.%2."/>
      <w:lvlJc w:val="left"/>
      <w:pPr>
        <w:ind w:left="59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167805"/>
    <w:multiLevelType w:val="multilevel"/>
    <w:tmpl w:val="75104CA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9"/>
  </w:num>
  <w:num w:numId="4">
    <w:abstractNumId w:val="31"/>
  </w:num>
  <w:num w:numId="5">
    <w:abstractNumId w:val="39"/>
  </w:num>
  <w:num w:numId="6">
    <w:abstractNumId w:val="20"/>
  </w:num>
  <w:num w:numId="7">
    <w:abstractNumId w:val="13"/>
  </w:num>
  <w:num w:numId="8">
    <w:abstractNumId w:val="6"/>
  </w:num>
  <w:num w:numId="9">
    <w:abstractNumId w:val="37"/>
  </w:num>
  <w:num w:numId="10">
    <w:abstractNumId w:val="10"/>
  </w:num>
  <w:num w:numId="11">
    <w:abstractNumId w:val="36"/>
  </w:num>
  <w:num w:numId="12">
    <w:abstractNumId w:val="3"/>
  </w:num>
  <w:num w:numId="13">
    <w:abstractNumId w:val="21"/>
  </w:num>
  <w:num w:numId="14">
    <w:abstractNumId w:val="46"/>
  </w:num>
  <w:num w:numId="15">
    <w:abstractNumId w:val="35"/>
  </w:num>
  <w:num w:numId="16">
    <w:abstractNumId w:val="11"/>
  </w:num>
  <w:num w:numId="17">
    <w:abstractNumId w:val="16"/>
  </w:num>
  <w:num w:numId="18">
    <w:abstractNumId w:val="4"/>
  </w:num>
  <w:num w:numId="19">
    <w:abstractNumId w:val="40"/>
  </w:num>
  <w:num w:numId="20">
    <w:abstractNumId w:val="1"/>
  </w:num>
  <w:num w:numId="21">
    <w:abstractNumId w:val="33"/>
  </w:num>
  <w:num w:numId="22">
    <w:abstractNumId w:val="42"/>
  </w:num>
  <w:num w:numId="23">
    <w:abstractNumId w:val="45"/>
  </w:num>
  <w:num w:numId="24">
    <w:abstractNumId w:val="0"/>
  </w:num>
  <w:num w:numId="25">
    <w:abstractNumId w:val="27"/>
  </w:num>
  <w:num w:numId="26">
    <w:abstractNumId w:val="43"/>
  </w:num>
  <w:num w:numId="27">
    <w:abstractNumId w:val="12"/>
  </w:num>
  <w:num w:numId="28">
    <w:abstractNumId w:val="8"/>
  </w:num>
  <w:num w:numId="29">
    <w:abstractNumId w:val="19"/>
  </w:num>
  <w:num w:numId="30">
    <w:abstractNumId w:val="41"/>
  </w:num>
  <w:num w:numId="31">
    <w:abstractNumId w:val="26"/>
  </w:num>
  <w:num w:numId="32">
    <w:abstractNumId w:val="14"/>
  </w:num>
  <w:num w:numId="33">
    <w:abstractNumId w:val="24"/>
  </w:num>
  <w:num w:numId="34">
    <w:abstractNumId w:val="17"/>
  </w:num>
  <w:num w:numId="35">
    <w:abstractNumId w:val="15"/>
  </w:num>
  <w:num w:numId="36">
    <w:abstractNumId w:val="32"/>
  </w:num>
  <w:num w:numId="37">
    <w:abstractNumId w:val="22"/>
  </w:num>
  <w:num w:numId="38">
    <w:abstractNumId w:val="44"/>
  </w:num>
  <w:num w:numId="39">
    <w:abstractNumId w:val="18"/>
  </w:num>
  <w:num w:numId="40">
    <w:abstractNumId w:val="34"/>
  </w:num>
  <w:num w:numId="41">
    <w:abstractNumId w:val="38"/>
  </w:num>
  <w:num w:numId="42">
    <w:abstractNumId w:val="23"/>
  </w:num>
  <w:num w:numId="43">
    <w:abstractNumId w:val="25"/>
  </w:num>
  <w:num w:numId="44">
    <w:abstractNumId w:val="5"/>
  </w:num>
  <w:num w:numId="45">
    <w:abstractNumId w:val="30"/>
  </w:num>
  <w:num w:numId="46">
    <w:abstractNumId w:val="7"/>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aiotova_todorova@abv.bg">
    <w15:presenceInfo w15:providerId="Windows Live" w15:userId="33526a056c43a1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1"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numStart w:val="3"/>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7DA"/>
    <w:rsid w:val="00005B9C"/>
    <w:rsid w:val="00005C4F"/>
    <w:rsid w:val="0000601C"/>
    <w:rsid w:val="000060C8"/>
    <w:rsid w:val="000061D2"/>
    <w:rsid w:val="00006741"/>
    <w:rsid w:val="0000678B"/>
    <w:rsid w:val="00006899"/>
    <w:rsid w:val="000069F6"/>
    <w:rsid w:val="00006A5C"/>
    <w:rsid w:val="00006A7A"/>
    <w:rsid w:val="00006B31"/>
    <w:rsid w:val="00007358"/>
    <w:rsid w:val="000075FD"/>
    <w:rsid w:val="0000760C"/>
    <w:rsid w:val="000078D8"/>
    <w:rsid w:val="00007D35"/>
    <w:rsid w:val="00007DD2"/>
    <w:rsid w:val="0001031B"/>
    <w:rsid w:val="00010679"/>
    <w:rsid w:val="000107EE"/>
    <w:rsid w:val="00010827"/>
    <w:rsid w:val="000109F0"/>
    <w:rsid w:val="00010BFE"/>
    <w:rsid w:val="00010C56"/>
    <w:rsid w:val="0001102B"/>
    <w:rsid w:val="00011059"/>
    <w:rsid w:val="00011093"/>
    <w:rsid w:val="000110C8"/>
    <w:rsid w:val="000111B4"/>
    <w:rsid w:val="000115DC"/>
    <w:rsid w:val="00011620"/>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8FC"/>
    <w:rsid w:val="000139A0"/>
    <w:rsid w:val="00013BF3"/>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746"/>
    <w:rsid w:val="00015915"/>
    <w:rsid w:val="0001592D"/>
    <w:rsid w:val="00015A05"/>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7E3"/>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4DB9"/>
    <w:rsid w:val="000250FC"/>
    <w:rsid w:val="00025315"/>
    <w:rsid w:val="00025529"/>
    <w:rsid w:val="0002565F"/>
    <w:rsid w:val="0002595C"/>
    <w:rsid w:val="00025AA2"/>
    <w:rsid w:val="00025C7F"/>
    <w:rsid w:val="00025F9E"/>
    <w:rsid w:val="00026073"/>
    <w:rsid w:val="0002624F"/>
    <w:rsid w:val="00026942"/>
    <w:rsid w:val="00026B37"/>
    <w:rsid w:val="000270B2"/>
    <w:rsid w:val="000270D8"/>
    <w:rsid w:val="0002719C"/>
    <w:rsid w:val="0002757C"/>
    <w:rsid w:val="00027848"/>
    <w:rsid w:val="0002795E"/>
    <w:rsid w:val="00027E5E"/>
    <w:rsid w:val="000300D1"/>
    <w:rsid w:val="000304A6"/>
    <w:rsid w:val="000306C3"/>
    <w:rsid w:val="00030709"/>
    <w:rsid w:val="000309E4"/>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EEE"/>
    <w:rsid w:val="00032FB6"/>
    <w:rsid w:val="000330BA"/>
    <w:rsid w:val="00033101"/>
    <w:rsid w:val="000335BD"/>
    <w:rsid w:val="00033CEA"/>
    <w:rsid w:val="00033D83"/>
    <w:rsid w:val="00033DD2"/>
    <w:rsid w:val="0003407C"/>
    <w:rsid w:val="000340E0"/>
    <w:rsid w:val="0003453B"/>
    <w:rsid w:val="00034873"/>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19A"/>
    <w:rsid w:val="000364C9"/>
    <w:rsid w:val="000365FD"/>
    <w:rsid w:val="00036884"/>
    <w:rsid w:val="00036A1D"/>
    <w:rsid w:val="00036B17"/>
    <w:rsid w:val="00036CAB"/>
    <w:rsid w:val="00036D9C"/>
    <w:rsid w:val="00036F1A"/>
    <w:rsid w:val="00037590"/>
    <w:rsid w:val="000375F3"/>
    <w:rsid w:val="0003769C"/>
    <w:rsid w:val="000379BE"/>
    <w:rsid w:val="00037C26"/>
    <w:rsid w:val="000401D6"/>
    <w:rsid w:val="00040230"/>
    <w:rsid w:val="000402D4"/>
    <w:rsid w:val="00040526"/>
    <w:rsid w:val="000407A0"/>
    <w:rsid w:val="00040966"/>
    <w:rsid w:val="00040998"/>
    <w:rsid w:val="00040CDD"/>
    <w:rsid w:val="00040EBF"/>
    <w:rsid w:val="00041112"/>
    <w:rsid w:val="000413BA"/>
    <w:rsid w:val="00041539"/>
    <w:rsid w:val="000416CE"/>
    <w:rsid w:val="00041BAE"/>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4F8"/>
    <w:rsid w:val="00045C57"/>
    <w:rsid w:val="00045D5A"/>
    <w:rsid w:val="00046144"/>
    <w:rsid w:val="00046317"/>
    <w:rsid w:val="0004632B"/>
    <w:rsid w:val="00046778"/>
    <w:rsid w:val="00046A66"/>
    <w:rsid w:val="00046DCE"/>
    <w:rsid w:val="000473EA"/>
    <w:rsid w:val="00047567"/>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470"/>
    <w:rsid w:val="0005253A"/>
    <w:rsid w:val="00052597"/>
    <w:rsid w:val="000525F4"/>
    <w:rsid w:val="00052747"/>
    <w:rsid w:val="000528C9"/>
    <w:rsid w:val="00052960"/>
    <w:rsid w:val="00052C37"/>
    <w:rsid w:val="00052CF6"/>
    <w:rsid w:val="00052D3F"/>
    <w:rsid w:val="00052D94"/>
    <w:rsid w:val="00052DE2"/>
    <w:rsid w:val="00052EAE"/>
    <w:rsid w:val="000539A6"/>
    <w:rsid w:val="00053B28"/>
    <w:rsid w:val="00053D57"/>
    <w:rsid w:val="0005422D"/>
    <w:rsid w:val="0005431A"/>
    <w:rsid w:val="00054492"/>
    <w:rsid w:val="0005467E"/>
    <w:rsid w:val="00054720"/>
    <w:rsid w:val="00054FEA"/>
    <w:rsid w:val="00055132"/>
    <w:rsid w:val="00055707"/>
    <w:rsid w:val="0005572C"/>
    <w:rsid w:val="00055749"/>
    <w:rsid w:val="00055995"/>
    <w:rsid w:val="0005599F"/>
    <w:rsid w:val="00055A03"/>
    <w:rsid w:val="00055AE6"/>
    <w:rsid w:val="00055B10"/>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7A8"/>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93B"/>
    <w:rsid w:val="00064D21"/>
    <w:rsid w:val="00065ABA"/>
    <w:rsid w:val="00065B4D"/>
    <w:rsid w:val="00065BCC"/>
    <w:rsid w:val="00066059"/>
    <w:rsid w:val="000660B5"/>
    <w:rsid w:val="000660C5"/>
    <w:rsid w:val="000662B5"/>
    <w:rsid w:val="00066508"/>
    <w:rsid w:val="00066607"/>
    <w:rsid w:val="00066660"/>
    <w:rsid w:val="0006668F"/>
    <w:rsid w:val="00066AEF"/>
    <w:rsid w:val="00066E41"/>
    <w:rsid w:val="000673BE"/>
    <w:rsid w:val="000673C4"/>
    <w:rsid w:val="000673E9"/>
    <w:rsid w:val="0006753C"/>
    <w:rsid w:val="000675B6"/>
    <w:rsid w:val="00067764"/>
    <w:rsid w:val="000677E0"/>
    <w:rsid w:val="0006786B"/>
    <w:rsid w:val="000678E3"/>
    <w:rsid w:val="00067D79"/>
    <w:rsid w:val="00070562"/>
    <w:rsid w:val="00070654"/>
    <w:rsid w:val="00070796"/>
    <w:rsid w:val="00070AB1"/>
    <w:rsid w:val="000710FA"/>
    <w:rsid w:val="000715C3"/>
    <w:rsid w:val="000719AE"/>
    <w:rsid w:val="00071DDA"/>
    <w:rsid w:val="00071F42"/>
    <w:rsid w:val="00072307"/>
    <w:rsid w:val="00072452"/>
    <w:rsid w:val="000728E7"/>
    <w:rsid w:val="00072DC4"/>
    <w:rsid w:val="00073846"/>
    <w:rsid w:val="00073B8A"/>
    <w:rsid w:val="00073CB0"/>
    <w:rsid w:val="00074114"/>
    <w:rsid w:val="00074CE4"/>
    <w:rsid w:val="00075170"/>
    <w:rsid w:val="00075218"/>
    <w:rsid w:val="00075430"/>
    <w:rsid w:val="00075598"/>
    <w:rsid w:val="000755FB"/>
    <w:rsid w:val="0007562B"/>
    <w:rsid w:val="0007574A"/>
    <w:rsid w:val="00076105"/>
    <w:rsid w:val="00076409"/>
    <w:rsid w:val="0007669F"/>
    <w:rsid w:val="00076724"/>
    <w:rsid w:val="0007697C"/>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585"/>
    <w:rsid w:val="0008080A"/>
    <w:rsid w:val="00080A5F"/>
    <w:rsid w:val="00080C6C"/>
    <w:rsid w:val="00080D0C"/>
    <w:rsid w:val="00080D29"/>
    <w:rsid w:val="00080D30"/>
    <w:rsid w:val="000813AD"/>
    <w:rsid w:val="000814A9"/>
    <w:rsid w:val="00081877"/>
    <w:rsid w:val="0008190C"/>
    <w:rsid w:val="00081BEF"/>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25D"/>
    <w:rsid w:val="00086339"/>
    <w:rsid w:val="000863BB"/>
    <w:rsid w:val="0008645A"/>
    <w:rsid w:val="00086469"/>
    <w:rsid w:val="000864FC"/>
    <w:rsid w:val="0008654C"/>
    <w:rsid w:val="00086700"/>
    <w:rsid w:val="00086A7E"/>
    <w:rsid w:val="00086B58"/>
    <w:rsid w:val="00086C48"/>
    <w:rsid w:val="00086D37"/>
    <w:rsid w:val="0008721C"/>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4DA"/>
    <w:rsid w:val="00091997"/>
    <w:rsid w:val="00091A8A"/>
    <w:rsid w:val="00091B44"/>
    <w:rsid w:val="00091D3E"/>
    <w:rsid w:val="0009223E"/>
    <w:rsid w:val="0009236A"/>
    <w:rsid w:val="00092647"/>
    <w:rsid w:val="0009270E"/>
    <w:rsid w:val="000927E4"/>
    <w:rsid w:val="0009290E"/>
    <w:rsid w:val="00092AE7"/>
    <w:rsid w:val="00092AF1"/>
    <w:rsid w:val="00092CB9"/>
    <w:rsid w:val="00092D98"/>
    <w:rsid w:val="00092E69"/>
    <w:rsid w:val="00092F44"/>
    <w:rsid w:val="000934CD"/>
    <w:rsid w:val="000934CE"/>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7274"/>
    <w:rsid w:val="00097432"/>
    <w:rsid w:val="00097A45"/>
    <w:rsid w:val="00097A8C"/>
    <w:rsid w:val="00097F42"/>
    <w:rsid w:val="000A000B"/>
    <w:rsid w:val="000A03F6"/>
    <w:rsid w:val="000A04F5"/>
    <w:rsid w:val="000A06D4"/>
    <w:rsid w:val="000A0AF9"/>
    <w:rsid w:val="000A0BA3"/>
    <w:rsid w:val="000A0D37"/>
    <w:rsid w:val="000A0D64"/>
    <w:rsid w:val="000A0E9F"/>
    <w:rsid w:val="000A0F1A"/>
    <w:rsid w:val="000A129A"/>
    <w:rsid w:val="000A131C"/>
    <w:rsid w:val="000A1363"/>
    <w:rsid w:val="000A1542"/>
    <w:rsid w:val="000A1790"/>
    <w:rsid w:val="000A183D"/>
    <w:rsid w:val="000A183E"/>
    <w:rsid w:val="000A1AFA"/>
    <w:rsid w:val="000A1DC2"/>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2E"/>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A57"/>
    <w:rsid w:val="000A6B9A"/>
    <w:rsid w:val="000A6C00"/>
    <w:rsid w:val="000A6F69"/>
    <w:rsid w:val="000A720F"/>
    <w:rsid w:val="000A73EC"/>
    <w:rsid w:val="000A74AD"/>
    <w:rsid w:val="000A7DEE"/>
    <w:rsid w:val="000B005D"/>
    <w:rsid w:val="000B01C6"/>
    <w:rsid w:val="000B05AE"/>
    <w:rsid w:val="000B06A7"/>
    <w:rsid w:val="000B06AB"/>
    <w:rsid w:val="000B073C"/>
    <w:rsid w:val="000B0B23"/>
    <w:rsid w:val="000B0CEF"/>
    <w:rsid w:val="000B10A3"/>
    <w:rsid w:val="000B11B2"/>
    <w:rsid w:val="000B14B7"/>
    <w:rsid w:val="000B1541"/>
    <w:rsid w:val="000B162E"/>
    <w:rsid w:val="000B168A"/>
    <w:rsid w:val="000B17E7"/>
    <w:rsid w:val="000B1929"/>
    <w:rsid w:val="000B1BB8"/>
    <w:rsid w:val="000B1D0B"/>
    <w:rsid w:val="000B207A"/>
    <w:rsid w:val="000B21B1"/>
    <w:rsid w:val="000B22A2"/>
    <w:rsid w:val="000B22BF"/>
    <w:rsid w:val="000B2509"/>
    <w:rsid w:val="000B27E1"/>
    <w:rsid w:val="000B2B5F"/>
    <w:rsid w:val="000B2CB6"/>
    <w:rsid w:val="000B30DC"/>
    <w:rsid w:val="000B30F1"/>
    <w:rsid w:val="000B3314"/>
    <w:rsid w:val="000B33DB"/>
    <w:rsid w:val="000B356B"/>
    <w:rsid w:val="000B3649"/>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A5A"/>
    <w:rsid w:val="000B6B9E"/>
    <w:rsid w:val="000B6C23"/>
    <w:rsid w:val="000B6D56"/>
    <w:rsid w:val="000B7189"/>
    <w:rsid w:val="000B742A"/>
    <w:rsid w:val="000B75AB"/>
    <w:rsid w:val="000B7716"/>
    <w:rsid w:val="000B78EE"/>
    <w:rsid w:val="000B7B10"/>
    <w:rsid w:val="000B7DF5"/>
    <w:rsid w:val="000B7E47"/>
    <w:rsid w:val="000B7F13"/>
    <w:rsid w:val="000C0062"/>
    <w:rsid w:val="000C0B56"/>
    <w:rsid w:val="000C0DA6"/>
    <w:rsid w:val="000C0E82"/>
    <w:rsid w:val="000C1400"/>
    <w:rsid w:val="000C179A"/>
    <w:rsid w:val="000C19D2"/>
    <w:rsid w:val="000C1AC1"/>
    <w:rsid w:val="000C1AE3"/>
    <w:rsid w:val="000C1AF1"/>
    <w:rsid w:val="000C1CC3"/>
    <w:rsid w:val="000C1DE2"/>
    <w:rsid w:val="000C1E66"/>
    <w:rsid w:val="000C1F58"/>
    <w:rsid w:val="000C243E"/>
    <w:rsid w:val="000C2441"/>
    <w:rsid w:val="000C25A4"/>
    <w:rsid w:val="000C2D95"/>
    <w:rsid w:val="000C2FF5"/>
    <w:rsid w:val="000C31E5"/>
    <w:rsid w:val="000C366B"/>
    <w:rsid w:val="000C39A5"/>
    <w:rsid w:val="000C3A02"/>
    <w:rsid w:val="000C3B5A"/>
    <w:rsid w:val="000C4220"/>
    <w:rsid w:val="000C42DF"/>
    <w:rsid w:val="000C4365"/>
    <w:rsid w:val="000C45B1"/>
    <w:rsid w:val="000C45B7"/>
    <w:rsid w:val="000C4698"/>
    <w:rsid w:val="000C48C9"/>
    <w:rsid w:val="000C4B0F"/>
    <w:rsid w:val="000C4C12"/>
    <w:rsid w:val="000C4CA1"/>
    <w:rsid w:val="000C4DC3"/>
    <w:rsid w:val="000C4F53"/>
    <w:rsid w:val="000C51B0"/>
    <w:rsid w:val="000C53F9"/>
    <w:rsid w:val="000C559C"/>
    <w:rsid w:val="000C57F2"/>
    <w:rsid w:val="000C5E43"/>
    <w:rsid w:val="000C5F7F"/>
    <w:rsid w:val="000C5F90"/>
    <w:rsid w:val="000C671B"/>
    <w:rsid w:val="000C6EFB"/>
    <w:rsid w:val="000C6FC5"/>
    <w:rsid w:val="000C70C1"/>
    <w:rsid w:val="000C74B9"/>
    <w:rsid w:val="000C7633"/>
    <w:rsid w:val="000C77F7"/>
    <w:rsid w:val="000C7C56"/>
    <w:rsid w:val="000C7EC9"/>
    <w:rsid w:val="000C7FF7"/>
    <w:rsid w:val="000D0135"/>
    <w:rsid w:val="000D02D5"/>
    <w:rsid w:val="000D05B0"/>
    <w:rsid w:val="000D0B2F"/>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9AA"/>
    <w:rsid w:val="000D3A32"/>
    <w:rsid w:val="000D3C2D"/>
    <w:rsid w:val="000D3D22"/>
    <w:rsid w:val="000D3E31"/>
    <w:rsid w:val="000D3E7C"/>
    <w:rsid w:val="000D3E92"/>
    <w:rsid w:val="000D3E93"/>
    <w:rsid w:val="000D4057"/>
    <w:rsid w:val="000D42A9"/>
    <w:rsid w:val="000D43D4"/>
    <w:rsid w:val="000D47E8"/>
    <w:rsid w:val="000D48B7"/>
    <w:rsid w:val="000D4D1C"/>
    <w:rsid w:val="000D5034"/>
    <w:rsid w:val="000D5239"/>
    <w:rsid w:val="000D53FA"/>
    <w:rsid w:val="000D54E9"/>
    <w:rsid w:val="000D55C9"/>
    <w:rsid w:val="000D57DA"/>
    <w:rsid w:val="000D57F2"/>
    <w:rsid w:val="000D589A"/>
    <w:rsid w:val="000D59AE"/>
    <w:rsid w:val="000D5A14"/>
    <w:rsid w:val="000D5CEE"/>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277"/>
    <w:rsid w:val="000E1576"/>
    <w:rsid w:val="000E17F5"/>
    <w:rsid w:val="000E1ABD"/>
    <w:rsid w:val="000E2027"/>
    <w:rsid w:val="000E20B9"/>
    <w:rsid w:val="000E2516"/>
    <w:rsid w:val="000E27EC"/>
    <w:rsid w:val="000E2929"/>
    <w:rsid w:val="000E2BA4"/>
    <w:rsid w:val="000E2EC6"/>
    <w:rsid w:val="000E2F25"/>
    <w:rsid w:val="000E313C"/>
    <w:rsid w:val="000E3407"/>
    <w:rsid w:val="000E3586"/>
    <w:rsid w:val="000E377B"/>
    <w:rsid w:val="000E3A21"/>
    <w:rsid w:val="000E3CB2"/>
    <w:rsid w:val="000E3D81"/>
    <w:rsid w:val="000E3EE4"/>
    <w:rsid w:val="000E40D8"/>
    <w:rsid w:val="000E47EA"/>
    <w:rsid w:val="000E48DD"/>
    <w:rsid w:val="000E4983"/>
    <w:rsid w:val="000E4A54"/>
    <w:rsid w:val="000E4C35"/>
    <w:rsid w:val="000E4CF7"/>
    <w:rsid w:val="000E4D33"/>
    <w:rsid w:val="000E4EF3"/>
    <w:rsid w:val="000E550E"/>
    <w:rsid w:val="000E55ED"/>
    <w:rsid w:val="000E5DD4"/>
    <w:rsid w:val="000E6103"/>
    <w:rsid w:val="000E63BA"/>
    <w:rsid w:val="000E6430"/>
    <w:rsid w:val="000E6482"/>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82"/>
    <w:rsid w:val="000F1BA7"/>
    <w:rsid w:val="000F1FF6"/>
    <w:rsid w:val="000F21B6"/>
    <w:rsid w:val="000F28DD"/>
    <w:rsid w:val="000F2905"/>
    <w:rsid w:val="000F2DA3"/>
    <w:rsid w:val="000F32F3"/>
    <w:rsid w:val="000F382D"/>
    <w:rsid w:val="000F3935"/>
    <w:rsid w:val="000F3949"/>
    <w:rsid w:val="000F3994"/>
    <w:rsid w:val="000F3B37"/>
    <w:rsid w:val="000F3B6D"/>
    <w:rsid w:val="000F3BB7"/>
    <w:rsid w:val="000F3DCD"/>
    <w:rsid w:val="000F3FC5"/>
    <w:rsid w:val="000F3FD7"/>
    <w:rsid w:val="000F4134"/>
    <w:rsid w:val="000F4271"/>
    <w:rsid w:val="000F43C0"/>
    <w:rsid w:val="000F448C"/>
    <w:rsid w:val="000F46D4"/>
    <w:rsid w:val="000F46DF"/>
    <w:rsid w:val="000F47CD"/>
    <w:rsid w:val="000F4A38"/>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9A0"/>
    <w:rsid w:val="000F6A78"/>
    <w:rsid w:val="000F6B3A"/>
    <w:rsid w:val="000F6EBC"/>
    <w:rsid w:val="000F6F8B"/>
    <w:rsid w:val="000F6FCA"/>
    <w:rsid w:val="000F73B9"/>
    <w:rsid w:val="000F73D4"/>
    <w:rsid w:val="000F7424"/>
    <w:rsid w:val="000F7971"/>
    <w:rsid w:val="000F79C7"/>
    <w:rsid w:val="000F7D9C"/>
    <w:rsid w:val="000F7FEB"/>
    <w:rsid w:val="00100217"/>
    <w:rsid w:val="0010030D"/>
    <w:rsid w:val="00100513"/>
    <w:rsid w:val="00100663"/>
    <w:rsid w:val="001007DC"/>
    <w:rsid w:val="00100979"/>
    <w:rsid w:val="00100A25"/>
    <w:rsid w:val="00100C91"/>
    <w:rsid w:val="00100E0E"/>
    <w:rsid w:val="001014C6"/>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9D4"/>
    <w:rsid w:val="00104AEF"/>
    <w:rsid w:val="00104BB1"/>
    <w:rsid w:val="00104D24"/>
    <w:rsid w:val="00104EF3"/>
    <w:rsid w:val="00104F71"/>
    <w:rsid w:val="00105348"/>
    <w:rsid w:val="00105D67"/>
    <w:rsid w:val="00105DCE"/>
    <w:rsid w:val="00105FB6"/>
    <w:rsid w:val="00105FDD"/>
    <w:rsid w:val="0010644F"/>
    <w:rsid w:val="00106498"/>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1055"/>
    <w:rsid w:val="00111208"/>
    <w:rsid w:val="001113C2"/>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17D81"/>
    <w:rsid w:val="00120014"/>
    <w:rsid w:val="00120396"/>
    <w:rsid w:val="001206AD"/>
    <w:rsid w:val="0012073A"/>
    <w:rsid w:val="0012074A"/>
    <w:rsid w:val="001207F3"/>
    <w:rsid w:val="00120A2F"/>
    <w:rsid w:val="001210E2"/>
    <w:rsid w:val="0012111C"/>
    <w:rsid w:val="00121312"/>
    <w:rsid w:val="0012157D"/>
    <w:rsid w:val="001215E0"/>
    <w:rsid w:val="001219E2"/>
    <w:rsid w:val="00121AC1"/>
    <w:rsid w:val="00121B48"/>
    <w:rsid w:val="00121C1C"/>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631"/>
    <w:rsid w:val="00125828"/>
    <w:rsid w:val="0012582C"/>
    <w:rsid w:val="001258B0"/>
    <w:rsid w:val="00125A01"/>
    <w:rsid w:val="00125AFE"/>
    <w:rsid w:val="00125F12"/>
    <w:rsid w:val="001260C2"/>
    <w:rsid w:val="001262CB"/>
    <w:rsid w:val="0012649C"/>
    <w:rsid w:val="0012665F"/>
    <w:rsid w:val="00126B46"/>
    <w:rsid w:val="00126C94"/>
    <w:rsid w:val="00126F25"/>
    <w:rsid w:val="001270FB"/>
    <w:rsid w:val="0012711D"/>
    <w:rsid w:val="001273D1"/>
    <w:rsid w:val="00127833"/>
    <w:rsid w:val="001279AD"/>
    <w:rsid w:val="00127A26"/>
    <w:rsid w:val="00130001"/>
    <w:rsid w:val="0013000C"/>
    <w:rsid w:val="001300AA"/>
    <w:rsid w:val="0013024D"/>
    <w:rsid w:val="001303FB"/>
    <w:rsid w:val="00130745"/>
    <w:rsid w:val="001307A8"/>
    <w:rsid w:val="001307D8"/>
    <w:rsid w:val="001308A4"/>
    <w:rsid w:val="001308B6"/>
    <w:rsid w:val="00130A0B"/>
    <w:rsid w:val="00130A5E"/>
    <w:rsid w:val="001312BF"/>
    <w:rsid w:val="0013162E"/>
    <w:rsid w:val="001316E1"/>
    <w:rsid w:val="00131990"/>
    <w:rsid w:val="00131CE3"/>
    <w:rsid w:val="00131F56"/>
    <w:rsid w:val="00131FA9"/>
    <w:rsid w:val="0013220C"/>
    <w:rsid w:val="00132366"/>
    <w:rsid w:val="00132762"/>
    <w:rsid w:val="001328D3"/>
    <w:rsid w:val="0013293A"/>
    <w:rsid w:val="00132A83"/>
    <w:rsid w:val="00132B1C"/>
    <w:rsid w:val="00132C29"/>
    <w:rsid w:val="00132D82"/>
    <w:rsid w:val="00132E05"/>
    <w:rsid w:val="00132E35"/>
    <w:rsid w:val="00132EF4"/>
    <w:rsid w:val="0013330B"/>
    <w:rsid w:val="00133332"/>
    <w:rsid w:val="0013355A"/>
    <w:rsid w:val="00133693"/>
    <w:rsid w:val="00133871"/>
    <w:rsid w:val="00133947"/>
    <w:rsid w:val="00133C40"/>
    <w:rsid w:val="00133F4A"/>
    <w:rsid w:val="00134054"/>
    <w:rsid w:val="00134969"/>
    <w:rsid w:val="00134CA2"/>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1FE4"/>
    <w:rsid w:val="00142079"/>
    <w:rsid w:val="0014207B"/>
    <w:rsid w:val="00142710"/>
    <w:rsid w:val="00142720"/>
    <w:rsid w:val="00142739"/>
    <w:rsid w:val="0014279B"/>
    <w:rsid w:val="00142D4F"/>
    <w:rsid w:val="00142DDD"/>
    <w:rsid w:val="00142EDA"/>
    <w:rsid w:val="0014307F"/>
    <w:rsid w:val="00143251"/>
    <w:rsid w:val="0014365D"/>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441"/>
    <w:rsid w:val="001455AF"/>
    <w:rsid w:val="001456B5"/>
    <w:rsid w:val="001456E9"/>
    <w:rsid w:val="00145947"/>
    <w:rsid w:val="00145B10"/>
    <w:rsid w:val="00145C09"/>
    <w:rsid w:val="00145E76"/>
    <w:rsid w:val="0014605A"/>
    <w:rsid w:val="001460F7"/>
    <w:rsid w:val="00146269"/>
    <w:rsid w:val="001466F8"/>
    <w:rsid w:val="001467B3"/>
    <w:rsid w:val="00146B15"/>
    <w:rsid w:val="00146B6C"/>
    <w:rsid w:val="00146FD7"/>
    <w:rsid w:val="00147342"/>
    <w:rsid w:val="00147699"/>
    <w:rsid w:val="00147895"/>
    <w:rsid w:val="00147E7D"/>
    <w:rsid w:val="00150052"/>
    <w:rsid w:val="001500E6"/>
    <w:rsid w:val="001504D8"/>
    <w:rsid w:val="001505FD"/>
    <w:rsid w:val="00150697"/>
    <w:rsid w:val="001508F4"/>
    <w:rsid w:val="00150A86"/>
    <w:rsid w:val="00150DA7"/>
    <w:rsid w:val="00150E16"/>
    <w:rsid w:val="00150EC0"/>
    <w:rsid w:val="001510F3"/>
    <w:rsid w:val="001516C4"/>
    <w:rsid w:val="00151737"/>
    <w:rsid w:val="00151828"/>
    <w:rsid w:val="00151A94"/>
    <w:rsid w:val="00151DA0"/>
    <w:rsid w:val="001521D3"/>
    <w:rsid w:val="0015236E"/>
    <w:rsid w:val="001523E8"/>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BEC"/>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E4"/>
    <w:rsid w:val="0015688F"/>
    <w:rsid w:val="0015697D"/>
    <w:rsid w:val="00156C01"/>
    <w:rsid w:val="0015701B"/>
    <w:rsid w:val="00157111"/>
    <w:rsid w:val="001576BD"/>
    <w:rsid w:val="00157860"/>
    <w:rsid w:val="00157C54"/>
    <w:rsid w:val="00157E1E"/>
    <w:rsid w:val="00157EF6"/>
    <w:rsid w:val="00157FD7"/>
    <w:rsid w:val="0016002E"/>
    <w:rsid w:val="001600EF"/>
    <w:rsid w:val="001602D1"/>
    <w:rsid w:val="001602E6"/>
    <w:rsid w:val="001603CE"/>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71"/>
    <w:rsid w:val="00163206"/>
    <w:rsid w:val="001635B5"/>
    <w:rsid w:val="00163628"/>
    <w:rsid w:val="001638F3"/>
    <w:rsid w:val="00163BD5"/>
    <w:rsid w:val="00163E82"/>
    <w:rsid w:val="0016404E"/>
    <w:rsid w:val="00164198"/>
    <w:rsid w:val="001642F8"/>
    <w:rsid w:val="00164404"/>
    <w:rsid w:val="0016487A"/>
    <w:rsid w:val="001648E7"/>
    <w:rsid w:val="00164D8E"/>
    <w:rsid w:val="00164E5C"/>
    <w:rsid w:val="00164ECA"/>
    <w:rsid w:val="00165050"/>
    <w:rsid w:val="001650FA"/>
    <w:rsid w:val="001651D4"/>
    <w:rsid w:val="0016527A"/>
    <w:rsid w:val="001654E8"/>
    <w:rsid w:val="0016570C"/>
    <w:rsid w:val="00165C83"/>
    <w:rsid w:val="00165E2C"/>
    <w:rsid w:val="001662A4"/>
    <w:rsid w:val="001662CE"/>
    <w:rsid w:val="001666BB"/>
    <w:rsid w:val="001667F4"/>
    <w:rsid w:val="00166896"/>
    <w:rsid w:val="0016696D"/>
    <w:rsid w:val="00166B5C"/>
    <w:rsid w:val="00166C84"/>
    <w:rsid w:val="00166FCA"/>
    <w:rsid w:val="0016711E"/>
    <w:rsid w:val="00167555"/>
    <w:rsid w:val="00167751"/>
    <w:rsid w:val="00167778"/>
    <w:rsid w:val="00167CC7"/>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60A"/>
    <w:rsid w:val="0017373F"/>
    <w:rsid w:val="00173A78"/>
    <w:rsid w:val="00173B2C"/>
    <w:rsid w:val="00173CA9"/>
    <w:rsid w:val="00173FA3"/>
    <w:rsid w:val="00173FE4"/>
    <w:rsid w:val="001742F7"/>
    <w:rsid w:val="0017431A"/>
    <w:rsid w:val="0017446D"/>
    <w:rsid w:val="00174476"/>
    <w:rsid w:val="001745CE"/>
    <w:rsid w:val="0017475B"/>
    <w:rsid w:val="0017487C"/>
    <w:rsid w:val="00174CBB"/>
    <w:rsid w:val="00174D18"/>
    <w:rsid w:val="00174D9B"/>
    <w:rsid w:val="00174E64"/>
    <w:rsid w:val="00174F0B"/>
    <w:rsid w:val="00175034"/>
    <w:rsid w:val="001750D9"/>
    <w:rsid w:val="0017527B"/>
    <w:rsid w:val="00175366"/>
    <w:rsid w:val="0017545B"/>
    <w:rsid w:val="001754AA"/>
    <w:rsid w:val="00175A12"/>
    <w:rsid w:val="00175B57"/>
    <w:rsid w:val="00175E94"/>
    <w:rsid w:val="001763BF"/>
    <w:rsid w:val="00176C1F"/>
    <w:rsid w:val="00176F1E"/>
    <w:rsid w:val="00176FB4"/>
    <w:rsid w:val="0017705F"/>
    <w:rsid w:val="001770AE"/>
    <w:rsid w:val="00177AF8"/>
    <w:rsid w:val="00177CDE"/>
    <w:rsid w:val="00177E8E"/>
    <w:rsid w:val="001800A8"/>
    <w:rsid w:val="00180135"/>
    <w:rsid w:val="001802EE"/>
    <w:rsid w:val="00180360"/>
    <w:rsid w:val="001803E4"/>
    <w:rsid w:val="00180614"/>
    <w:rsid w:val="00180C19"/>
    <w:rsid w:val="00180DFB"/>
    <w:rsid w:val="00180EB2"/>
    <w:rsid w:val="00180F20"/>
    <w:rsid w:val="0018126E"/>
    <w:rsid w:val="001812CE"/>
    <w:rsid w:val="001814DF"/>
    <w:rsid w:val="001815AE"/>
    <w:rsid w:val="00181779"/>
    <w:rsid w:val="00181794"/>
    <w:rsid w:val="001819E8"/>
    <w:rsid w:val="00181A23"/>
    <w:rsid w:val="00181D09"/>
    <w:rsid w:val="00181E46"/>
    <w:rsid w:val="0018201F"/>
    <w:rsid w:val="001820B3"/>
    <w:rsid w:val="0018255D"/>
    <w:rsid w:val="00182688"/>
    <w:rsid w:val="001827BB"/>
    <w:rsid w:val="00182828"/>
    <w:rsid w:val="00182867"/>
    <w:rsid w:val="00182994"/>
    <w:rsid w:val="00182AE1"/>
    <w:rsid w:val="00182CF5"/>
    <w:rsid w:val="00182D68"/>
    <w:rsid w:val="00183028"/>
    <w:rsid w:val="001832E5"/>
    <w:rsid w:val="00183461"/>
    <w:rsid w:val="001835EA"/>
    <w:rsid w:val="00183D5C"/>
    <w:rsid w:val="00183E1B"/>
    <w:rsid w:val="001843ED"/>
    <w:rsid w:val="001847FF"/>
    <w:rsid w:val="00184A9F"/>
    <w:rsid w:val="00184BD5"/>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A2"/>
    <w:rsid w:val="001878AF"/>
    <w:rsid w:val="0018794F"/>
    <w:rsid w:val="00187A47"/>
    <w:rsid w:val="00187A66"/>
    <w:rsid w:val="00187B4C"/>
    <w:rsid w:val="00187D4C"/>
    <w:rsid w:val="0019099A"/>
    <w:rsid w:val="00190D59"/>
    <w:rsid w:val="001910AE"/>
    <w:rsid w:val="00191375"/>
    <w:rsid w:val="001915A2"/>
    <w:rsid w:val="001916F4"/>
    <w:rsid w:val="00191741"/>
    <w:rsid w:val="001918F3"/>
    <w:rsid w:val="00191A05"/>
    <w:rsid w:val="00191A45"/>
    <w:rsid w:val="00191C0C"/>
    <w:rsid w:val="00191FB6"/>
    <w:rsid w:val="00192065"/>
    <w:rsid w:val="00192173"/>
    <w:rsid w:val="00192502"/>
    <w:rsid w:val="00192A02"/>
    <w:rsid w:val="00192D69"/>
    <w:rsid w:val="00192E8A"/>
    <w:rsid w:val="00192FD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26"/>
    <w:rsid w:val="0019668B"/>
    <w:rsid w:val="0019679E"/>
    <w:rsid w:val="00196B21"/>
    <w:rsid w:val="00196B3E"/>
    <w:rsid w:val="00196D86"/>
    <w:rsid w:val="00196E28"/>
    <w:rsid w:val="00196EB0"/>
    <w:rsid w:val="00196EE7"/>
    <w:rsid w:val="0019714E"/>
    <w:rsid w:val="001973F3"/>
    <w:rsid w:val="0019740A"/>
    <w:rsid w:val="00197471"/>
    <w:rsid w:val="00197486"/>
    <w:rsid w:val="00197BEA"/>
    <w:rsid w:val="00197D4B"/>
    <w:rsid w:val="001A0182"/>
    <w:rsid w:val="001A039A"/>
    <w:rsid w:val="001A0774"/>
    <w:rsid w:val="001A07DD"/>
    <w:rsid w:val="001A0A7A"/>
    <w:rsid w:val="001A0BF6"/>
    <w:rsid w:val="001A0C67"/>
    <w:rsid w:val="001A0E57"/>
    <w:rsid w:val="001A0FD8"/>
    <w:rsid w:val="001A1201"/>
    <w:rsid w:val="001A1289"/>
    <w:rsid w:val="001A12B6"/>
    <w:rsid w:val="001A1387"/>
    <w:rsid w:val="001A13CB"/>
    <w:rsid w:val="001A1499"/>
    <w:rsid w:val="001A14CA"/>
    <w:rsid w:val="001A14EE"/>
    <w:rsid w:val="001A1721"/>
    <w:rsid w:val="001A1A4E"/>
    <w:rsid w:val="001A200E"/>
    <w:rsid w:val="001A212B"/>
    <w:rsid w:val="001A215B"/>
    <w:rsid w:val="001A2671"/>
    <w:rsid w:val="001A268F"/>
    <w:rsid w:val="001A2897"/>
    <w:rsid w:val="001A2E48"/>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363"/>
    <w:rsid w:val="001A5581"/>
    <w:rsid w:val="001A5950"/>
    <w:rsid w:val="001A59A8"/>
    <w:rsid w:val="001A5A03"/>
    <w:rsid w:val="001A5A71"/>
    <w:rsid w:val="001A5C91"/>
    <w:rsid w:val="001A5E07"/>
    <w:rsid w:val="001A5EFC"/>
    <w:rsid w:val="001A5EFD"/>
    <w:rsid w:val="001A60B1"/>
    <w:rsid w:val="001A60F3"/>
    <w:rsid w:val="001A614F"/>
    <w:rsid w:val="001A6218"/>
    <w:rsid w:val="001A6D61"/>
    <w:rsid w:val="001A7140"/>
    <w:rsid w:val="001A71A2"/>
    <w:rsid w:val="001A7516"/>
    <w:rsid w:val="001A76AD"/>
    <w:rsid w:val="001A784F"/>
    <w:rsid w:val="001A786E"/>
    <w:rsid w:val="001A78FE"/>
    <w:rsid w:val="001A791C"/>
    <w:rsid w:val="001A7B7A"/>
    <w:rsid w:val="001A7BED"/>
    <w:rsid w:val="001A7D97"/>
    <w:rsid w:val="001A7F35"/>
    <w:rsid w:val="001A7FC9"/>
    <w:rsid w:val="001B050D"/>
    <w:rsid w:val="001B116B"/>
    <w:rsid w:val="001B1387"/>
    <w:rsid w:val="001B1774"/>
    <w:rsid w:val="001B17AF"/>
    <w:rsid w:val="001B187D"/>
    <w:rsid w:val="001B1D7C"/>
    <w:rsid w:val="001B202F"/>
    <w:rsid w:val="001B206E"/>
    <w:rsid w:val="001B20B2"/>
    <w:rsid w:val="001B2246"/>
    <w:rsid w:val="001B2292"/>
    <w:rsid w:val="001B251E"/>
    <w:rsid w:val="001B2595"/>
    <w:rsid w:val="001B280A"/>
    <w:rsid w:val="001B2959"/>
    <w:rsid w:val="001B3120"/>
    <w:rsid w:val="001B31C9"/>
    <w:rsid w:val="001B3303"/>
    <w:rsid w:val="001B34D9"/>
    <w:rsid w:val="001B3560"/>
    <w:rsid w:val="001B35A2"/>
    <w:rsid w:val="001B3BC2"/>
    <w:rsid w:val="001B3E90"/>
    <w:rsid w:val="001B3F4F"/>
    <w:rsid w:val="001B4005"/>
    <w:rsid w:val="001B40FB"/>
    <w:rsid w:val="001B4197"/>
    <w:rsid w:val="001B4259"/>
    <w:rsid w:val="001B445C"/>
    <w:rsid w:val="001B4824"/>
    <w:rsid w:val="001B485F"/>
    <w:rsid w:val="001B487C"/>
    <w:rsid w:val="001B4CB4"/>
    <w:rsid w:val="001B501C"/>
    <w:rsid w:val="001B51E2"/>
    <w:rsid w:val="001B52A8"/>
    <w:rsid w:val="001B53F2"/>
    <w:rsid w:val="001B5601"/>
    <w:rsid w:val="001B567C"/>
    <w:rsid w:val="001B592A"/>
    <w:rsid w:val="001B5974"/>
    <w:rsid w:val="001B5A30"/>
    <w:rsid w:val="001B5A55"/>
    <w:rsid w:val="001B611E"/>
    <w:rsid w:val="001B625A"/>
    <w:rsid w:val="001B6557"/>
    <w:rsid w:val="001B66B6"/>
    <w:rsid w:val="001B67A3"/>
    <w:rsid w:val="001B68CC"/>
    <w:rsid w:val="001B6991"/>
    <w:rsid w:val="001B6B28"/>
    <w:rsid w:val="001B6B40"/>
    <w:rsid w:val="001B6D43"/>
    <w:rsid w:val="001B6D67"/>
    <w:rsid w:val="001B6DD8"/>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ED5"/>
    <w:rsid w:val="001C1F1C"/>
    <w:rsid w:val="001C2210"/>
    <w:rsid w:val="001C247A"/>
    <w:rsid w:val="001C25BA"/>
    <w:rsid w:val="001C25EB"/>
    <w:rsid w:val="001C25FC"/>
    <w:rsid w:val="001C27E3"/>
    <w:rsid w:val="001C2A0B"/>
    <w:rsid w:val="001C2A71"/>
    <w:rsid w:val="001C2ADC"/>
    <w:rsid w:val="001C2B8E"/>
    <w:rsid w:val="001C2DBC"/>
    <w:rsid w:val="001C3227"/>
    <w:rsid w:val="001C3350"/>
    <w:rsid w:val="001C3533"/>
    <w:rsid w:val="001C3A26"/>
    <w:rsid w:val="001C3B90"/>
    <w:rsid w:val="001C3BD9"/>
    <w:rsid w:val="001C3D14"/>
    <w:rsid w:val="001C3EA7"/>
    <w:rsid w:val="001C43D5"/>
    <w:rsid w:val="001C440A"/>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9A2"/>
    <w:rsid w:val="001C6DBA"/>
    <w:rsid w:val="001C6E59"/>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7A5"/>
    <w:rsid w:val="001D2800"/>
    <w:rsid w:val="001D285E"/>
    <w:rsid w:val="001D2D4B"/>
    <w:rsid w:val="001D3326"/>
    <w:rsid w:val="001D34BD"/>
    <w:rsid w:val="001D3692"/>
    <w:rsid w:val="001D3705"/>
    <w:rsid w:val="001D38E6"/>
    <w:rsid w:val="001D3D30"/>
    <w:rsid w:val="001D3DD0"/>
    <w:rsid w:val="001D3FAF"/>
    <w:rsid w:val="001D4104"/>
    <w:rsid w:val="001D42D2"/>
    <w:rsid w:val="001D4746"/>
    <w:rsid w:val="001D49A6"/>
    <w:rsid w:val="001D49E2"/>
    <w:rsid w:val="001D4A3F"/>
    <w:rsid w:val="001D4A74"/>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2E0"/>
    <w:rsid w:val="001D75C4"/>
    <w:rsid w:val="001D7BB9"/>
    <w:rsid w:val="001D7F66"/>
    <w:rsid w:val="001D7FE3"/>
    <w:rsid w:val="001E00C8"/>
    <w:rsid w:val="001E0147"/>
    <w:rsid w:val="001E019C"/>
    <w:rsid w:val="001E0382"/>
    <w:rsid w:val="001E04C1"/>
    <w:rsid w:val="001E0B28"/>
    <w:rsid w:val="001E0F76"/>
    <w:rsid w:val="001E10B6"/>
    <w:rsid w:val="001E10F7"/>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3FC1"/>
    <w:rsid w:val="001E44E9"/>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9FE"/>
    <w:rsid w:val="001E5A51"/>
    <w:rsid w:val="001E5BCA"/>
    <w:rsid w:val="001E655A"/>
    <w:rsid w:val="001E666B"/>
    <w:rsid w:val="001E688C"/>
    <w:rsid w:val="001E6BE4"/>
    <w:rsid w:val="001E713C"/>
    <w:rsid w:val="001E71FD"/>
    <w:rsid w:val="001E726C"/>
    <w:rsid w:val="001E74B1"/>
    <w:rsid w:val="001E7AF9"/>
    <w:rsid w:val="001E7BB7"/>
    <w:rsid w:val="001E7EF8"/>
    <w:rsid w:val="001E7F62"/>
    <w:rsid w:val="001E7FFB"/>
    <w:rsid w:val="001F02C1"/>
    <w:rsid w:val="001F02CD"/>
    <w:rsid w:val="001F0518"/>
    <w:rsid w:val="001F067F"/>
    <w:rsid w:val="001F06D3"/>
    <w:rsid w:val="001F0C6F"/>
    <w:rsid w:val="001F0C7D"/>
    <w:rsid w:val="001F0EBC"/>
    <w:rsid w:val="001F0F8B"/>
    <w:rsid w:val="001F1559"/>
    <w:rsid w:val="001F1B31"/>
    <w:rsid w:val="001F1D83"/>
    <w:rsid w:val="001F1E65"/>
    <w:rsid w:val="001F204A"/>
    <w:rsid w:val="001F2598"/>
    <w:rsid w:val="001F25B6"/>
    <w:rsid w:val="001F26DF"/>
    <w:rsid w:val="001F2891"/>
    <w:rsid w:val="001F28F8"/>
    <w:rsid w:val="001F2BE7"/>
    <w:rsid w:val="001F2DAC"/>
    <w:rsid w:val="001F2E72"/>
    <w:rsid w:val="001F2EB6"/>
    <w:rsid w:val="001F2F76"/>
    <w:rsid w:val="001F342D"/>
    <w:rsid w:val="001F3A86"/>
    <w:rsid w:val="001F3BCD"/>
    <w:rsid w:val="001F3BCE"/>
    <w:rsid w:val="001F3F51"/>
    <w:rsid w:val="001F4172"/>
    <w:rsid w:val="001F4326"/>
    <w:rsid w:val="001F4A2C"/>
    <w:rsid w:val="001F4B26"/>
    <w:rsid w:val="001F4D5D"/>
    <w:rsid w:val="001F4E1F"/>
    <w:rsid w:val="001F5054"/>
    <w:rsid w:val="001F5130"/>
    <w:rsid w:val="001F52AD"/>
    <w:rsid w:val="001F52C1"/>
    <w:rsid w:val="001F550D"/>
    <w:rsid w:val="001F5559"/>
    <w:rsid w:val="001F5A2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6EC"/>
    <w:rsid w:val="0020172C"/>
    <w:rsid w:val="00201C1C"/>
    <w:rsid w:val="00201DAA"/>
    <w:rsid w:val="00201E6C"/>
    <w:rsid w:val="00201E8D"/>
    <w:rsid w:val="0020272C"/>
    <w:rsid w:val="00202787"/>
    <w:rsid w:val="00202B58"/>
    <w:rsid w:val="00202F02"/>
    <w:rsid w:val="00203015"/>
    <w:rsid w:val="002034BB"/>
    <w:rsid w:val="002034D9"/>
    <w:rsid w:val="002035B7"/>
    <w:rsid w:val="002036B9"/>
    <w:rsid w:val="002039AF"/>
    <w:rsid w:val="00203A3C"/>
    <w:rsid w:val="00203A65"/>
    <w:rsid w:val="0020408E"/>
    <w:rsid w:val="0020409F"/>
    <w:rsid w:val="0020423D"/>
    <w:rsid w:val="00204586"/>
    <w:rsid w:val="0020465A"/>
    <w:rsid w:val="00204938"/>
    <w:rsid w:val="00204A7A"/>
    <w:rsid w:val="00204A90"/>
    <w:rsid w:val="00204C5E"/>
    <w:rsid w:val="00204DE6"/>
    <w:rsid w:val="00204EA8"/>
    <w:rsid w:val="0020516D"/>
    <w:rsid w:val="002057CE"/>
    <w:rsid w:val="00205894"/>
    <w:rsid w:val="00205AF2"/>
    <w:rsid w:val="00205D7B"/>
    <w:rsid w:val="00205F8C"/>
    <w:rsid w:val="002060A1"/>
    <w:rsid w:val="0020623E"/>
    <w:rsid w:val="0020628A"/>
    <w:rsid w:val="0020635D"/>
    <w:rsid w:val="00206415"/>
    <w:rsid w:val="0020664B"/>
    <w:rsid w:val="00206847"/>
    <w:rsid w:val="002068FA"/>
    <w:rsid w:val="002069D6"/>
    <w:rsid w:val="00206A64"/>
    <w:rsid w:val="00207122"/>
    <w:rsid w:val="0020731A"/>
    <w:rsid w:val="00207344"/>
    <w:rsid w:val="0020754B"/>
    <w:rsid w:val="002076A0"/>
    <w:rsid w:val="002076B3"/>
    <w:rsid w:val="00207754"/>
    <w:rsid w:val="00207920"/>
    <w:rsid w:val="00207BEE"/>
    <w:rsid w:val="00207C39"/>
    <w:rsid w:val="00207CC1"/>
    <w:rsid w:val="00207F7C"/>
    <w:rsid w:val="00210266"/>
    <w:rsid w:val="002102DD"/>
    <w:rsid w:val="00210333"/>
    <w:rsid w:val="002104D6"/>
    <w:rsid w:val="00210873"/>
    <w:rsid w:val="002109D8"/>
    <w:rsid w:val="002109F7"/>
    <w:rsid w:val="00210F81"/>
    <w:rsid w:val="00211056"/>
    <w:rsid w:val="002112FF"/>
    <w:rsid w:val="0021134F"/>
    <w:rsid w:val="002113FF"/>
    <w:rsid w:val="00211672"/>
    <w:rsid w:val="00211784"/>
    <w:rsid w:val="0021188F"/>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AA"/>
    <w:rsid w:val="00214D31"/>
    <w:rsid w:val="00214F52"/>
    <w:rsid w:val="002151FE"/>
    <w:rsid w:val="0021533F"/>
    <w:rsid w:val="002154F6"/>
    <w:rsid w:val="002155A7"/>
    <w:rsid w:val="00215974"/>
    <w:rsid w:val="00215AD7"/>
    <w:rsid w:val="00215E1B"/>
    <w:rsid w:val="00215FD2"/>
    <w:rsid w:val="002160E6"/>
    <w:rsid w:val="00216481"/>
    <w:rsid w:val="0021652C"/>
    <w:rsid w:val="002165AB"/>
    <w:rsid w:val="002166A9"/>
    <w:rsid w:val="00216761"/>
    <w:rsid w:val="0021688B"/>
    <w:rsid w:val="00216A8B"/>
    <w:rsid w:val="00216A94"/>
    <w:rsid w:val="00216BC7"/>
    <w:rsid w:val="00216DFD"/>
    <w:rsid w:val="00216E8A"/>
    <w:rsid w:val="002170FF"/>
    <w:rsid w:val="00217183"/>
    <w:rsid w:val="00217389"/>
    <w:rsid w:val="00217C0C"/>
    <w:rsid w:val="0022004D"/>
    <w:rsid w:val="0022010A"/>
    <w:rsid w:val="0022098D"/>
    <w:rsid w:val="00220998"/>
    <w:rsid w:val="00220A66"/>
    <w:rsid w:val="002210ED"/>
    <w:rsid w:val="002211B2"/>
    <w:rsid w:val="0022148E"/>
    <w:rsid w:val="00221AD0"/>
    <w:rsid w:val="00221C72"/>
    <w:rsid w:val="00221CFC"/>
    <w:rsid w:val="0022243D"/>
    <w:rsid w:val="0022276B"/>
    <w:rsid w:val="00222944"/>
    <w:rsid w:val="0022294B"/>
    <w:rsid w:val="002229CD"/>
    <w:rsid w:val="00222DF8"/>
    <w:rsid w:val="00223031"/>
    <w:rsid w:val="002234E7"/>
    <w:rsid w:val="0022362C"/>
    <w:rsid w:val="002236FD"/>
    <w:rsid w:val="0022376B"/>
    <w:rsid w:val="002238E1"/>
    <w:rsid w:val="00223C38"/>
    <w:rsid w:val="00223D1D"/>
    <w:rsid w:val="00223E90"/>
    <w:rsid w:val="00223F66"/>
    <w:rsid w:val="00223F9B"/>
    <w:rsid w:val="00224036"/>
    <w:rsid w:val="00224042"/>
    <w:rsid w:val="0022450D"/>
    <w:rsid w:val="002246F8"/>
    <w:rsid w:val="0022474E"/>
    <w:rsid w:val="00224761"/>
    <w:rsid w:val="00224985"/>
    <w:rsid w:val="00224AAD"/>
    <w:rsid w:val="00224EE4"/>
    <w:rsid w:val="00225022"/>
    <w:rsid w:val="002253FF"/>
    <w:rsid w:val="0022542B"/>
    <w:rsid w:val="00225548"/>
    <w:rsid w:val="0022567F"/>
    <w:rsid w:val="00225694"/>
    <w:rsid w:val="002256BE"/>
    <w:rsid w:val="00225F0F"/>
    <w:rsid w:val="00225F21"/>
    <w:rsid w:val="0022674B"/>
    <w:rsid w:val="00226B2B"/>
    <w:rsid w:val="00226BE5"/>
    <w:rsid w:val="00226FD6"/>
    <w:rsid w:val="00227441"/>
    <w:rsid w:val="002275E1"/>
    <w:rsid w:val="00227620"/>
    <w:rsid w:val="00227718"/>
    <w:rsid w:val="002278B3"/>
    <w:rsid w:val="0022799A"/>
    <w:rsid w:val="00227A1E"/>
    <w:rsid w:val="00227A40"/>
    <w:rsid w:val="00227A53"/>
    <w:rsid w:val="00227C62"/>
    <w:rsid w:val="00227D25"/>
    <w:rsid w:val="00227DD7"/>
    <w:rsid w:val="00227FD4"/>
    <w:rsid w:val="0023000F"/>
    <w:rsid w:val="00230103"/>
    <w:rsid w:val="002301B6"/>
    <w:rsid w:val="002303F9"/>
    <w:rsid w:val="002304FE"/>
    <w:rsid w:val="002306B2"/>
    <w:rsid w:val="002307DE"/>
    <w:rsid w:val="00230BCD"/>
    <w:rsid w:val="00230C30"/>
    <w:rsid w:val="00230F65"/>
    <w:rsid w:val="00231021"/>
    <w:rsid w:val="002310B0"/>
    <w:rsid w:val="0023120B"/>
    <w:rsid w:val="00231270"/>
    <w:rsid w:val="0023132B"/>
    <w:rsid w:val="002315A4"/>
    <w:rsid w:val="002319CD"/>
    <w:rsid w:val="00231B6B"/>
    <w:rsid w:val="00231C7A"/>
    <w:rsid w:val="00231E85"/>
    <w:rsid w:val="00232438"/>
    <w:rsid w:val="002326CA"/>
    <w:rsid w:val="00232894"/>
    <w:rsid w:val="002329B9"/>
    <w:rsid w:val="00232B00"/>
    <w:rsid w:val="00232D47"/>
    <w:rsid w:val="002333E6"/>
    <w:rsid w:val="002333F2"/>
    <w:rsid w:val="0023343B"/>
    <w:rsid w:val="0023344A"/>
    <w:rsid w:val="0023373D"/>
    <w:rsid w:val="002339D5"/>
    <w:rsid w:val="00233AEB"/>
    <w:rsid w:val="00233FA8"/>
    <w:rsid w:val="00234254"/>
    <w:rsid w:val="00234400"/>
    <w:rsid w:val="00234485"/>
    <w:rsid w:val="002347C1"/>
    <w:rsid w:val="00234939"/>
    <w:rsid w:val="00234BB5"/>
    <w:rsid w:val="00234D95"/>
    <w:rsid w:val="00234DE3"/>
    <w:rsid w:val="00234DEC"/>
    <w:rsid w:val="00234F68"/>
    <w:rsid w:val="00234F83"/>
    <w:rsid w:val="0023513B"/>
    <w:rsid w:val="0023553E"/>
    <w:rsid w:val="002355B9"/>
    <w:rsid w:val="002355FC"/>
    <w:rsid w:val="00235670"/>
    <w:rsid w:val="002356CE"/>
    <w:rsid w:val="00235894"/>
    <w:rsid w:val="00235AED"/>
    <w:rsid w:val="00235F14"/>
    <w:rsid w:val="00235F57"/>
    <w:rsid w:val="00236705"/>
    <w:rsid w:val="0023690F"/>
    <w:rsid w:val="00236B95"/>
    <w:rsid w:val="00237114"/>
    <w:rsid w:val="0023714C"/>
    <w:rsid w:val="0023732A"/>
    <w:rsid w:val="002375EB"/>
    <w:rsid w:val="00237BD1"/>
    <w:rsid w:val="00237E51"/>
    <w:rsid w:val="00237FAE"/>
    <w:rsid w:val="00240262"/>
    <w:rsid w:val="0024041E"/>
    <w:rsid w:val="00240520"/>
    <w:rsid w:val="002405F4"/>
    <w:rsid w:val="0024060A"/>
    <w:rsid w:val="00240935"/>
    <w:rsid w:val="00240F1E"/>
    <w:rsid w:val="00241150"/>
    <w:rsid w:val="002414FD"/>
    <w:rsid w:val="00241503"/>
    <w:rsid w:val="0024156F"/>
    <w:rsid w:val="00241964"/>
    <w:rsid w:val="00241BA8"/>
    <w:rsid w:val="00241BE9"/>
    <w:rsid w:val="00241CD6"/>
    <w:rsid w:val="00241EEB"/>
    <w:rsid w:val="00241FF6"/>
    <w:rsid w:val="0024221F"/>
    <w:rsid w:val="00242889"/>
    <w:rsid w:val="00242B6F"/>
    <w:rsid w:val="00242BB1"/>
    <w:rsid w:val="00242C81"/>
    <w:rsid w:val="002431FA"/>
    <w:rsid w:val="002436C9"/>
    <w:rsid w:val="00243B0E"/>
    <w:rsid w:val="00243BDF"/>
    <w:rsid w:val="00243CD6"/>
    <w:rsid w:val="00243DBF"/>
    <w:rsid w:val="00243DE1"/>
    <w:rsid w:val="00243E04"/>
    <w:rsid w:val="00243E24"/>
    <w:rsid w:val="00243F26"/>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1021"/>
    <w:rsid w:val="00251243"/>
    <w:rsid w:val="0025126A"/>
    <w:rsid w:val="0025188F"/>
    <w:rsid w:val="00251AB4"/>
    <w:rsid w:val="0025231A"/>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8CE"/>
    <w:rsid w:val="00256BE5"/>
    <w:rsid w:val="00257012"/>
    <w:rsid w:val="0025707A"/>
    <w:rsid w:val="0025751A"/>
    <w:rsid w:val="00257AFD"/>
    <w:rsid w:val="00257BBA"/>
    <w:rsid w:val="00260069"/>
    <w:rsid w:val="00260306"/>
    <w:rsid w:val="00260AA0"/>
    <w:rsid w:val="002612BA"/>
    <w:rsid w:val="0026153E"/>
    <w:rsid w:val="0026181A"/>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4B1"/>
    <w:rsid w:val="0026758F"/>
    <w:rsid w:val="002677A5"/>
    <w:rsid w:val="00267EFB"/>
    <w:rsid w:val="00270060"/>
    <w:rsid w:val="002702F1"/>
    <w:rsid w:val="0027032D"/>
    <w:rsid w:val="0027070B"/>
    <w:rsid w:val="00270C88"/>
    <w:rsid w:val="00270CFC"/>
    <w:rsid w:val="00270FE0"/>
    <w:rsid w:val="00271236"/>
    <w:rsid w:val="002714EA"/>
    <w:rsid w:val="0027163D"/>
    <w:rsid w:val="0027192A"/>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8C0"/>
    <w:rsid w:val="00273C18"/>
    <w:rsid w:val="00273DC3"/>
    <w:rsid w:val="00273FEF"/>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E"/>
    <w:rsid w:val="0028404A"/>
    <w:rsid w:val="00284258"/>
    <w:rsid w:val="00284334"/>
    <w:rsid w:val="0028437B"/>
    <w:rsid w:val="002845FE"/>
    <w:rsid w:val="00284CD3"/>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512"/>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E2C"/>
    <w:rsid w:val="002925E6"/>
    <w:rsid w:val="002929A7"/>
    <w:rsid w:val="00292AEB"/>
    <w:rsid w:val="00292CD9"/>
    <w:rsid w:val="00292D10"/>
    <w:rsid w:val="0029326D"/>
    <w:rsid w:val="00293539"/>
    <w:rsid w:val="002939F7"/>
    <w:rsid w:val="00293FF0"/>
    <w:rsid w:val="00294061"/>
    <w:rsid w:val="00294509"/>
    <w:rsid w:val="00294645"/>
    <w:rsid w:val="00294675"/>
    <w:rsid w:val="002948D0"/>
    <w:rsid w:val="00294CF5"/>
    <w:rsid w:val="00294E32"/>
    <w:rsid w:val="00295161"/>
    <w:rsid w:val="0029540B"/>
    <w:rsid w:val="002956BA"/>
    <w:rsid w:val="002956CB"/>
    <w:rsid w:val="00295719"/>
    <w:rsid w:val="0029586A"/>
    <w:rsid w:val="002958C7"/>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A036A"/>
    <w:rsid w:val="002A039E"/>
    <w:rsid w:val="002A0675"/>
    <w:rsid w:val="002A0BEF"/>
    <w:rsid w:val="002A1649"/>
    <w:rsid w:val="002A1679"/>
    <w:rsid w:val="002A17D4"/>
    <w:rsid w:val="002A18E4"/>
    <w:rsid w:val="002A19AE"/>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E4F"/>
    <w:rsid w:val="002A3FC7"/>
    <w:rsid w:val="002A461D"/>
    <w:rsid w:val="002A47F0"/>
    <w:rsid w:val="002A4826"/>
    <w:rsid w:val="002A4827"/>
    <w:rsid w:val="002A4931"/>
    <w:rsid w:val="002A4FF5"/>
    <w:rsid w:val="002A50F4"/>
    <w:rsid w:val="002A5139"/>
    <w:rsid w:val="002A537C"/>
    <w:rsid w:val="002A54C6"/>
    <w:rsid w:val="002A5896"/>
    <w:rsid w:val="002A58AA"/>
    <w:rsid w:val="002A594A"/>
    <w:rsid w:val="002A5B44"/>
    <w:rsid w:val="002A5BC9"/>
    <w:rsid w:val="002A5CCC"/>
    <w:rsid w:val="002A5D1F"/>
    <w:rsid w:val="002A5E8E"/>
    <w:rsid w:val="002A5F5E"/>
    <w:rsid w:val="002A65A2"/>
    <w:rsid w:val="002A6758"/>
    <w:rsid w:val="002A691A"/>
    <w:rsid w:val="002A69C4"/>
    <w:rsid w:val="002A6AE3"/>
    <w:rsid w:val="002A6BFC"/>
    <w:rsid w:val="002A6D8C"/>
    <w:rsid w:val="002A6E79"/>
    <w:rsid w:val="002A6EC8"/>
    <w:rsid w:val="002A73A7"/>
    <w:rsid w:val="002A7408"/>
    <w:rsid w:val="002A750F"/>
    <w:rsid w:val="002A7795"/>
    <w:rsid w:val="002A7A4A"/>
    <w:rsid w:val="002A7C84"/>
    <w:rsid w:val="002A7F30"/>
    <w:rsid w:val="002A7F3B"/>
    <w:rsid w:val="002B02CD"/>
    <w:rsid w:val="002B0402"/>
    <w:rsid w:val="002B04E4"/>
    <w:rsid w:val="002B0C36"/>
    <w:rsid w:val="002B1066"/>
    <w:rsid w:val="002B12B4"/>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42"/>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74D"/>
    <w:rsid w:val="002B5BC7"/>
    <w:rsid w:val="002B5D57"/>
    <w:rsid w:val="002B5DD7"/>
    <w:rsid w:val="002B5FB3"/>
    <w:rsid w:val="002B63C3"/>
    <w:rsid w:val="002B69F8"/>
    <w:rsid w:val="002B6BE4"/>
    <w:rsid w:val="002B6CFD"/>
    <w:rsid w:val="002B73C8"/>
    <w:rsid w:val="002B73CA"/>
    <w:rsid w:val="002B75EA"/>
    <w:rsid w:val="002B78D3"/>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EEE"/>
    <w:rsid w:val="002C1F0B"/>
    <w:rsid w:val="002C1F7D"/>
    <w:rsid w:val="002C24AA"/>
    <w:rsid w:val="002C2528"/>
    <w:rsid w:val="002C266C"/>
    <w:rsid w:val="002C295C"/>
    <w:rsid w:val="002C2B5A"/>
    <w:rsid w:val="002C2BCD"/>
    <w:rsid w:val="002C2E0A"/>
    <w:rsid w:val="002C306A"/>
    <w:rsid w:val="002C30A0"/>
    <w:rsid w:val="002C30CD"/>
    <w:rsid w:val="002C32EE"/>
    <w:rsid w:val="002C3379"/>
    <w:rsid w:val="002C3752"/>
    <w:rsid w:val="002C3828"/>
    <w:rsid w:val="002C3856"/>
    <w:rsid w:val="002C3B3F"/>
    <w:rsid w:val="002C3B73"/>
    <w:rsid w:val="002C3BB0"/>
    <w:rsid w:val="002C3CA9"/>
    <w:rsid w:val="002C3EAB"/>
    <w:rsid w:val="002C4342"/>
    <w:rsid w:val="002C4373"/>
    <w:rsid w:val="002C43A8"/>
    <w:rsid w:val="002C4666"/>
    <w:rsid w:val="002C4715"/>
    <w:rsid w:val="002C4904"/>
    <w:rsid w:val="002C4BC4"/>
    <w:rsid w:val="002C4CCE"/>
    <w:rsid w:val="002C4D4B"/>
    <w:rsid w:val="002C4EF2"/>
    <w:rsid w:val="002C4F1C"/>
    <w:rsid w:val="002C501F"/>
    <w:rsid w:val="002C5271"/>
    <w:rsid w:val="002C52F5"/>
    <w:rsid w:val="002C58E9"/>
    <w:rsid w:val="002C5A59"/>
    <w:rsid w:val="002C5C0C"/>
    <w:rsid w:val="002C6036"/>
    <w:rsid w:val="002C6160"/>
    <w:rsid w:val="002C622D"/>
    <w:rsid w:val="002C633B"/>
    <w:rsid w:val="002C6CB8"/>
    <w:rsid w:val="002C6F7F"/>
    <w:rsid w:val="002C71B2"/>
    <w:rsid w:val="002C72F4"/>
    <w:rsid w:val="002C7313"/>
    <w:rsid w:val="002C74F6"/>
    <w:rsid w:val="002C773B"/>
    <w:rsid w:val="002C7A0E"/>
    <w:rsid w:val="002C7A48"/>
    <w:rsid w:val="002C7B01"/>
    <w:rsid w:val="002C7D8A"/>
    <w:rsid w:val="002C7DA3"/>
    <w:rsid w:val="002C7E19"/>
    <w:rsid w:val="002C7E21"/>
    <w:rsid w:val="002D0020"/>
    <w:rsid w:val="002D0153"/>
    <w:rsid w:val="002D015C"/>
    <w:rsid w:val="002D03DF"/>
    <w:rsid w:val="002D0FE8"/>
    <w:rsid w:val="002D1402"/>
    <w:rsid w:val="002D15E6"/>
    <w:rsid w:val="002D18CC"/>
    <w:rsid w:val="002D1AAA"/>
    <w:rsid w:val="002D1AFA"/>
    <w:rsid w:val="002D1BAB"/>
    <w:rsid w:val="002D23DD"/>
    <w:rsid w:val="002D2690"/>
    <w:rsid w:val="002D2A9B"/>
    <w:rsid w:val="002D2B88"/>
    <w:rsid w:val="002D2DC5"/>
    <w:rsid w:val="002D301B"/>
    <w:rsid w:val="002D31D8"/>
    <w:rsid w:val="002D3296"/>
    <w:rsid w:val="002D32E9"/>
    <w:rsid w:val="002D39F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3C48"/>
    <w:rsid w:val="002E4192"/>
    <w:rsid w:val="002E41D2"/>
    <w:rsid w:val="002E4496"/>
    <w:rsid w:val="002E44C2"/>
    <w:rsid w:val="002E4736"/>
    <w:rsid w:val="002E5031"/>
    <w:rsid w:val="002E50CA"/>
    <w:rsid w:val="002E55F4"/>
    <w:rsid w:val="002E595C"/>
    <w:rsid w:val="002E59FF"/>
    <w:rsid w:val="002E5E94"/>
    <w:rsid w:val="002E5FA6"/>
    <w:rsid w:val="002E6DD2"/>
    <w:rsid w:val="002E7730"/>
    <w:rsid w:val="002E7A66"/>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0E1"/>
    <w:rsid w:val="002F1150"/>
    <w:rsid w:val="002F1D39"/>
    <w:rsid w:val="002F1F5B"/>
    <w:rsid w:val="002F2027"/>
    <w:rsid w:val="002F208D"/>
    <w:rsid w:val="002F225D"/>
    <w:rsid w:val="002F2353"/>
    <w:rsid w:val="002F245D"/>
    <w:rsid w:val="002F26D3"/>
    <w:rsid w:val="002F27A0"/>
    <w:rsid w:val="002F2ABC"/>
    <w:rsid w:val="002F2CB2"/>
    <w:rsid w:val="002F2CE8"/>
    <w:rsid w:val="002F3226"/>
    <w:rsid w:val="002F32C1"/>
    <w:rsid w:val="002F3406"/>
    <w:rsid w:val="002F3C3F"/>
    <w:rsid w:val="002F3D1A"/>
    <w:rsid w:val="002F3F66"/>
    <w:rsid w:val="002F409F"/>
    <w:rsid w:val="002F4474"/>
    <w:rsid w:val="002F4CF2"/>
    <w:rsid w:val="002F4F46"/>
    <w:rsid w:val="002F508E"/>
    <w:rsid w:val="002F54A1"/>
    <w:rsid w:val="002F54B8"/>
    <w:rsid w:val="002F559D"/>
    <w:rsid w:val="002F579F"/>
    <w:rsid w:val="002F5847"/>
    <w:rsid w:val="002F584C"/>
    <w:rsid w:val="002F5884"/>
    <w:rsid w:val="002F59B1"/>
    <w:rsid w:val="002F5DB4"/>
    <w:rsid w:val="002F5DFF"/>
    <w:rsid w:val="002F5EC7"/>
    <w:rsid w:val="002F5F54"/>
    <w:rsid w:val="002F618A"/>
    <w:rsid w:val="002F6414"/>
    <w:rsid w:val="002F67E3"/>
    <w:rsid w:val="002F6B62"/>
    <w:rsid w:val="002F6BFF"/>
    <w:rsid w:val="002F73E6"/>
    <w:rsid w:val="002F7567"/>
    <w:rsid w:val="002F78AE"/>
    <w:rsid w:val="002F791A"/>
    <w:rsid w:val="002F7ACF"/>
    <w:rsid w:val="002F7DD1"/>
    <w:rsid w:val="002F7DFD"/>
    <w:rsid w:val="002F7FEF"/>
    <w:rsid w:val="00300008"/>
    <w:rsid w:val="00300321"/>
    <w:rsid w:val="003005DA"/>
    <w:rsid w:val="00300833"/>
    <w:rsid w:val="003008EC"/>
    <w:rsid w:val="00300C03"/>
    <w:rsid w:val="00301307"/>
    <w:rsid w:val="003015D3"/>
    <w:rsid w:val="0030193C"/>
    <w:rsid w:val="00301C0A"/>
    <w:rsid w:val="00301CEA"/>
    <w:rsid w:val="00301D53"/>
    <w:rsid w:val="00301F14"/>
    <w:rsid w:val="003020A4"/>
    <w:rsid w:val="00302509"/>
    <w:rsid w:val="003027F3"/>
    <w:rsid w:val="00302CA8"/>
    <w:rsid w:val="00302D42"/>
    <w:rsid w:val="00302EFF"/>
    <w:rsid w:val="00302F4C"/>
    <w:rsid w:val="0030304B"/>
    <w:rsid w:val="003032F4"/>
    <w:rsid w:val="00303445"/>
    <w:rsid w:val="003038B0"/>
    <w:rsid w:val="00303BDF"/>
    <w:rsid w:val="003046D0"/>
    <w:rsid w:val="003049C0"/>
    <w:rsid w:val="003049D3"/>
    <w:rsid w:val="00304D3B"/>
    <w:rsid w:val="00304E8E"/>
    <w:rsid w:val="00305541"/>
    <w:rsid w:val="003055D3"/>
    <w:rsid w:val="0030563C"/>
    <w:rsid w:val="0030589D"/>
    <w:rsid w:val="00306104"/>
    <w:rsid w:val="00306110"/>
    <w:rsid w:val="003063F2"/>
    <w:rsid w:val="00306566"/>
    <w:rsid w:val="00306A56"/>
    <w:rsid w:val="00306DAB"/>
    <w:rsid w:val="00307263"/>
    <w:rsid w:val="00307738"/>
    <w:rsid w:val="0030780B"/>
    <w:rsid w:val="00307FC6"/>
    <w:rsid w:val="00310204"/>
    <w:rsid w:val="00310364"/>
    <w:rsid w:val="00310AEC"/>
    <w:rsid w:val="00310E9E"/>
    <w:rsid w:val="00310F4E"/>
    <w:rsid w:val="003111CB"/>
    <w:rsid w:val="003111ED"/>
    <w:rsid w:val="003112D5"/>
    <w:rsid w:val="00311371"/>
    <w:rsid w:val="003113C4"/>
    <w:rsid w:val="0031146B"/>
    <w:rsid w:val="00311797"/>
    <w:rsid w:val="003117D3"/>
    <w:rsid w:val="00311B5B"/>
    <w:rsid w:val="00311BD9"/>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6AD"/>
    <w:rsid w:val="0031590A"/>
    <w:rsid w:val="00315989"/>
    <w:rsid w:val="003159F7"/>
    <w:rsid w:val="00315C26"/>
    <w:rsid w:val="00315CDC"/>
    <w:rsid w:val="00315D7D"/>
    <w:rsid w:val="00315D99"/>
    <w:rsid w:val="00315E14"/>
    <w:rsid w:val="003161B6"/>
    <w:rsid w:val="00316567"/>
    <w:rsid w:val="00316582"/>
    <w:rsid w:val="00316975"/>
    <w:rsid w:val="003169D2"/>
    <w:rsid w:val="00316A19"/>
    <w:rsid w:val="00316B43"/>
    <w:rsid w:val="00316F89"/>
    <w:rsid w:val="0031720C"/>
    <w:rsid w:val="0031737B"/>
    <w:rsid w:val="003202A0"/>
    <w:rsid w:val="003202D0"/>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83F"/>
    <w:rsid w:val="00322A7B"/>
    <w:rsid w:val="00322BFE"/>
    <w:rsid w:val="00323068"/>
    <w:rsid w:val="00323419"/>
    <w:rsid w:val="00323749"/>
    <w:rsid w:val="00323847"/>
    <w:rsid w:val="00323894"/>
    <w:rsid w:val="00323DD1"/>
    <w:rsid w:val="00323F9C"/>
    <w:rsid w:val="0032425F"/>
    <w:rsid w:val="00324302"/>
    <w:rsid w:val="0032466C"/>
    <w:rsid w:val="00324786"/>
    <w:rsid w:val="0032478B"/>
    <w:rsid w:val="003247C2"/>
    <w:rsid w:val="00324894"/>
    <w:rsid w:val="00324916"/>
    <w:rsid w:val="00324B2C"/>
    <w:rsid w:val="00324BD5"/>
    <w:rsid w:val="00324BEB"/>
    <w:rsid w:val="00324DA5"/>
    <w:rsid w:val="00324EB7"/>
    <w:rsid w:val="00325053"/>
    <w:rsid w:val="0032514B"/>
    <w:rsid w:val="00325558"/>
    <w:rsid w:val="003259CD"/>
    <w:rsid w:val="00325C43"/>
    <w:rsid w:val="003263D3"/>
    <w:rsid w:val="003265B4"/>
    <w:rsid w:val="00326B4E"/>
    <w:rsid w:val="00326D0A"/>
    <w:rsid w:val="00326E55"/>
    <w:rsid w:val="0032714D"/>
    <w:rsid w:val="0032764C"/>
    <w:rsid w:val="0032771F"/>
    <w:rsid w:val="003278CE"/>
    <w:rsid w:val="00327916"/>
    <w:rsid w:val="00327B76"/>
    <w:rsid w:val="00327DCB"/>
    <w:rsid w:val="00327E7D"/>
    <w:rsid w:val="00330147"/>
    <w:rsid w:val="003303DA"/>
    <w:rsid w:val="00330784"/>
    <w:rsid w:val="00330868"/>
    <w:rsid w:val="00330950"/>
    <w:rsid w:val="00330D2E"/>
    <w:rsid w:val="00331038"/>
    <w:rsid w:val="003310B0"/>
    <w:rsid w:val="0033120C"/>
    <w:rsid w:val="0033127F"/>
    <w:rsid w:val="00331AF3"/>
    <w:rsid w:val="00331E68"/>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8DB"/>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78B"/>
    <w:rsid w:val="00336B74"/>
    <w:rsid w:val="00336C66"/>
    <w:rsid w:val="00336E51"/>
    <w:rsid w:val="00337161"/>
    <w:rsid w:val="0033764C"/>
    <w:rsid w:val="00337CCF"/>
    <w:rsid w:val="00337D5E"/>
    <w:rsid w:val="00340021"/>
    <w:rsid w:val="00340215"/>
    <w:rsid w:val="003402E1"/>
    <w:rsid w:val="0034037D"/>
    <w:rsid w:val="0034038E"/>
    <w:rsid w:val="003406C6"/>
    <w:rsid w:val="00340AAB"/>
    <w:rsid w:val="00340ACB"/>
    <w:rsid w:val="00340BB4"/>
    <w:rsid w:val="00340C0C"/>
    <w:rsid w:val="003416E3"/>
    <w:rsid w:val="00341716"/>
    <w:rsid w:val="00341923"/>
    <w:rsid w:val="00341B16"/>
    <w:rsid w:val="00341C1D"/>
    <w:rsid w:val="003420DF"/>
    <w:rsid w:val="0034214B"/>
    <w:rsid w:val="00342437"/>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8C"/>
    <w:rsid w:val="003441C3"/>
    <w:rsid w:val="0034442A"/>
    <w:rsid w:val="00344576"/>
    <w:rsid w:val="003449E0"/>
    <w:rsid w:val="00344C69"/>
    <w:rsid w:val="00344E13"/>
    <w:rsid w:val="00344E1E"/>
    <w:rsid w:val="003450B3"/>
    <w:rsid w:val="0034540E"/>
    <w:rsid w:val="003456CD"/>
    <w:rsid w:val="003458C5"/>
    <w:rsid w:val="00345997"/>
    <w:rsid w:val="00345C08"/>
    <w:rsid w:val="00345C10"/>
    <w:rsid w:val="00346191"/>
    <w:rsid w:val="003461EB"/>
    <w:rsid w:val="003462D8"/>
    <w:rsid w:val="0034659F"/>
    <w:rsid w:val="003467C1"/>
    <w:rsid w:val="00346954"/>
    <w:rsid w:val="003469AD"/>
    <w:rsid w:val="00347014"/>
    <w:rsid w:val="00347077"/>
    <w:rsid w:val="003474BC"/>
    <w:rsid w:val="003475C6"/>
    <w:rsid w:val="003475CF"/>
    <w:rsid w:val="00347A65"/>
    <w:rsid w:val="00347CA4"/>
    <w:rsid w:val="00347D44"/>
    <w:rsid w:val="00347DDA"/>
    <w:rsid w:val="00350309"/>
    <w:rsid w:val="0035041B"/>
    <w:rsid w:val="0035041C"/>
    <w:rsid w:val="00350465"/>
    <w:rsid w:val="003504AF"/>
    <w:rsid w:val="003508DA"/>
    <w:rsid w:val="00350928"/>
    <w:rsid w:val="00350C7E"/>
    <w:rsid w:val="00350CF5"/>
    <w:rsid w:val="00350DDD"/>
    <w:rsid w:val="00350F59"/>
    <w:rsid w:val="00350FDA"/>
    <w:rsid w:val="00351113"/>
    <w:rsid w:val="0035120E"/>
    <w:rsid w:val="00351291"/>
    <w:rsid w:val="003513A4"/>
    <w:rsid w:val="003514F5"/>
    <w:rsid w:val="003516B0"/>
    <w:rsid w:val="00351B72"/>
    <w:rsid w:val="00351FBF"/>
    <w:rsid w:val="003522E3"/>
    <w:rsid w:val="0035243C"/>
    <w:rsid w:val="003524A0"/>
    <w:rsid w:val="00352528"/>
    <w:rsid w:val="00352616"/>
    <w:rsid w:val="0035261F"/>
    <w:rsid w:val="00352688"/>
    <w:rsid w:val="00352720"/>
    <w:rsid w:val="00352987"/>
    <w:rsid w:val="00352AB4"/>
    <w:rsid w:val="00352B97"/>
    <w:rsid w:val="00352D12"/>
    <w:rsid w:val="00353080"/>
    <w:rsid w:val="003532E5"/>
    <w:rsid w:val="003536D0"/>
    <w:rsid w:val="00353764"/>
    <w:rsid w:val="00354091"/>
    <w:rsid w:val="0035414F"/>
    <w:rsid w:val="00354342"/>
    <w:rsid w:val="0035447B"/>
    <w:rsid w:val="0035462A"/>
    <w:rsid w:val="0035477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914"/>
    <w:rsid w:val="00356A8A"/>
    <w:rsid w:val="00356AA4"/>
    <w:rsid w:val="00356AF5"/>
    <w:rsid w:val="00356D8B"/>
    <w:rsid w:val="00357187"/>
    <w:rsid w:val="003574E0"/>
    <w:rsid w:val="0035753D"/>
    <w:rsid w:val="00357593"/>
    <w:rsid w:val="003576BE"/>
    <w:rsid w:val="003577E3"/>
    <w:rsid w:val="00357CA2"/>
    <w:rsid w:val="00357D74"/>
    <w:rsid w:val="003600E3"/>
    <w:rsid w:val="003601B9"/>
    <w:rsid w:val="00360543"/>
    <w:rsid w:val="00360626"/>
    <w:rsid w:val="003607BB"/>
    <w:rsid w:val="003607D8"/>
    <w:rsid w:val="00360ACF"/>
    <w:rsid w:val="00360B0F"/>
    <w:rsid w:val="00360B58"/>
    <w:rsid w:val="00360DB6"/>
    <w:rsid w:val="00360EA7"/>
    <w:rsid w:val="00361198"/>
    <w:rsid w:val="00361228"/>
    <w:rsid w:val="00361A86"/>
    <w:rsid w:val="00361D51"/>
    <w:rsid w:val="00361F3F"/>
    <w:rsid w:val="00361F82"/>
    <w:rsid w:val="003627D6"/>
    <w:rsid w:val="00362B46"/>
    <w:rsid w:val="00362FE8"/>
    <w:rsid w:val="003632B7"/>
    <w:rsid w:val="003632F3"/>
    <w:rsid w:val="0036344F"/>
    <w:rsid w:val="003636F7"/>
    <w:rsid w:val="00363860"/>
    <w:rsid w:val="00363B71"/>
    <w:rsid w:val="00363C09"/>
    <w:rsid w:val="00363CA9"/>
    <w:rsid w:val="00363F1A"/>
    <w:rsid w:val="00363FCB"/>
    <w:rsid w:val="00364028"/>
    <w:rsid w:val="00364271"/>
    <w:rsid w:val="003643A0"/>
    <w:rsid w:val="00364409"/>
    <w:rsid w:val="00364437"/>
    <w:rsid w:val="0036469F"/>
    <w:rsid w:val="00364790"/>
    <w:rsid w:val="00364AB0"/>
    <w:rsid w:val="00364D11"/>
    <w:rsid w:val="00364E36"/>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916"/>
    <w:rsid w:val="00366B3C"/>
    <w:rsid w:val="00366D62"/>
    <w:rsid w:val="00366FEF"/>
    <w:rsid w:val="003676B8"/>
    <w:rsid w:val="00367995"/>
    <w:rsid w:val="003679D7"/>
    <w:rsid w:val="00367A1E"/>
    <w:rsid w:val="00367AE8"/>
    <w:rsid w:val="00367CD8"/>
    <w:rsid w:val="00367DB3"/>
    <w:rsid w:val="00367ED9"/>
    <w:rsid w:val="00370029"/>
    <w:rsid w:val="0037004E"/>
    <w:rsid w:val="003703F3"/>
    <w:rsid w:val="0037062E"/>
    <w:rsid w:val="00370641"/>
    <w:rsid w:val="003706B1"/>
    <w:rsid w:val="00370738"/>
    <w:rsid w:val="00370790"/>
    <w:rsid w:val="00370DBA"/>
    <w:rsid w:val="0037152B"/>
    <w:rsid w:val="00371600"/>
    <w:rsid w:val="003716B4"/>
    <w:rsid w:val="0037173C"/>
    <w:rsid w:val="003717C6"/>
    <w:rsid w:val="003717DF"/>
    <w:rsid w:val="00372073"/>
    <w:rsid w:val="0037214D"/>
    <w:rsid w:val="00372C59"/>
    <w:rsid w:val="00372F8B"/>
    <w:rsid w:val="00373052"/>
    <w:rsid w:val="00373236"/>
    <w:rsid w:val="0037325A"/>
    <w:rsid w:val="0037328A"/>
    <w:rsid w:val="00373297"/>
    <w:rsid w:val="00373342"/>
    <w:rsid w:val="003737B6"/>
    <w:rsid w:val="00374069"/>
    <w:rsid w:val="0037415E"/>
    <w:rsid w:val="0037421F"/>
    <w:rsid w:val="0037456E"/>
    <w:rsid w:val="003746A0"/>
    <w:rsid w:val="00374711"/>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2BE"/>
    <w:rsid w:val="00380648"/>
    <w:rsid w:val="00380894"/>
    <w:rsid w:val="00380BA2"/>
    <w:rsid w:val="00380CBF"/>
    <w:rsid w:val="00380DEE"/>
    <w:rsid w:val="00380F26"/>
    <w:rsid w:val="003812B4"/>
    <w:rsid w:val="00381D5E"/>
    <w:rsid w:val="00382162"/>
    <w:rsid w:val="003823F8"/>
    <w:rsid w:val="00382553"/>
    <w:rsid w:val="0038296D"/>
    <w:rsid w:val="00382ABE"/>
    <w:rsid w:val="00382D3A"/>
    <w:rsid w:val="003830F1"/>
    <w:rsid w:val="00383222"/>
    <w:rsid w:val="003832FF"/>
    <w:rsid w:val="00383853"/>
    <w:rsid w:val="00383980"/>
    <w:rsid w:val="00383A2F"/>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A8"/>
    <w:rsid w:val="00385613"/>
    <w:rsid w:val="00385789"/>
    <w:rsid w:val="003861C1"/>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01D"/>
    <w:rsid w:val="00390245"/>
    <w:rsid w:val="0039031D"/>
    <w:rsid w:val="003904B2"/>
    <w:rsid w:val="003905FD"/>
    <w:rsid w:val="003908A8"/>
    <w:rsid w:val="003908CC"/>
    <w:rsid w:val="00390A20"/>
    <w:rsid w:val="00390E09"/>
    <w:rsid w:val="003910FC"/>
    <w:rsid w:val="003912A4"/>
    <w:rsid w:val="00391408"/>
    <w:rsid w:val="00391471"/>
    <w:rsid w:val="00391C49"/>
    <w:rsid w:val="00391E20"/>
    <w:rsid w:val="00391EF7"/>
    <w:rsid w:val="00391FF5"/>
    <w:rsid w:val="003920D3"/>
    <w:rsid w:val="003926C8"/>
    <w:rsid w:val="003926CB"/>
    <w:rsid w:val="00392DA8"/>
    <w:rsid w:val="003933D5"/>
    <w:rsid w:val="0039351D"/>
    <w:rsid w:val="003935AA"/>
    <w:rsid w:val="003936F3"/>
    <w:rsid w:val="00393ACB"/>
    <w:rsid w:val="00393BD7"/>
    <w:rsid w:val="00393D91"/>
    <w:rsid w:val="00393F07"/>
    <w:rsid w:val="003942A5"/>
    <w:rsid w:val="003942F4"/>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C34"/>
    <w:rsid w:val="003A004E"/>
    <w:rsid w:val="003A06A8"/>
    <w:rsid w:val="003A06B4"/>
    <w:rsid w:val="003A0A24"/>
    <w:rsid w:val="003A105C"/>
    <w:rsid w:val="003A11B9"/>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ADB"/>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8C5"/>
    <w:rsid w:val="003B39CE"/>
    <w:rsid w:val="003B3B02"/>
    <w:rsid w:val="003B3C01"/>
    <w:rsid w:val="003B3D32"/>
    <w:rsid w:val="003B3F58"/>
    <w:rsid w:val="003B3FBE"/>
    <w:rsid w:val="003B3FFF"/>
    <w:rsid w:val="003B40D2"/>
    <w:rsid w:val="003B40DE"/>
    <w:rsid w:val="003B4141"/>
    <w:rsid w:val="003B4168"/>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6F2"/>
    <w:rsid w:val="003B678A"/>
    <w:rsid w:val="003B67CC"/>
    <w:rsid w:val="003B6B62"/>
    <w:rsid w:val="003B6C9C"/>
    <w:rsid w:val="003B6FAB"/>
    <w:rsid w:val="003B751B"/>
    <w:rsid w:val="003B753D"/>
    <w:rsid w:val="003B7754"/>
    <w:rsid w:val="003B7777"/>
    <w:rsid w:val="003B7976"/>
    <w:rsid w:val="003B7A0B"/>
    <w:rsid w:val="003C0039"/>
    <w:rsid w:val="003C065B"/>
    <w:rsid w:val="003C06E2"/>
    <w:rsid w:val="003C08C8"/>
    <w:rsid w:val="003C08F4"/>
    <w:rsid w:val="003C0A43"/>
    <w:rsid w:val="003C0A78"/>
    <w:rsid w:val="003C0AF7"/>
    <w:rsid w:val="003C0B66"/>
    <w:rsid w:val="003C0CAB"/>
    <w:rsid w:val="003C10A1"/>
    <w:rsid w:val="003C12C9"/>
    <w:rsid w:val="003C12FA"/>
    <w:rsid w:val="003C16A2"/>
    <w:rsid w:val="003C17D1"/>
    <w:rsid w:val="003C186F"/>
    <w:rsid w:val="003C193F"/>
    <w:rsid w:val="003C1A06"/>
    <w:rsid w:val="003C1FE9"/>
    <w:rsid w:val="003C21FE"/>
    <w:rsid w:val="003C2206"/>
    <w:rsid w:val="003C2383"/>
    <w:rsid w:val="003C28E0"/>
    <w:rsid w:val="003C2EDC"/>
    <w:rsid w:val="003C34A8"/>
    <w:rsid w:val="003C34E9"/>
    <w:rsid w:val="003C3669"/>
    <w:rsid w:val="003C3765"/>
    <w:rsid w:val="003C3769"/>
    <w:rsid w:val="003C399D"/>
    <w:rsid w:val="003C3E88"/>
    <w:rsid w:val="003C4185"/>
    <w:rsid w:val="003C41B1"/>
    <w:rsid w:val="003C4266"/>
    <w:rsid w:val="003C429B"/>
    <w:rsid w:val="003C42D3"/>
    <w:rsid w:val="003C4438"/>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3E"/>
    <w:rsid w:val="003C6BD3"/>
    <w:rsid w:val="003C6D5F"/>
    <w:rsid w:val="003C6DF9"/>
    <w:rsid w:val="003C722B"/>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93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2DF"/>
    <w:rsid w:val="003D29A9"/>
    <w:rsid w:val="003D2E9A"/>
    <w:rsid w:val="003D30C6"/>
    <w:rsid w:val="003D34DD"/>
    <w:rsid w:val="003D35AC"/>
    <w:rsid w:val="003D35EF"/>
    <w:rsid w:val="003D3649"/>
    <w:rsid w:val="003D38CA"/>
    <w:rsid w:val="003D38EC"/>
    <w:rsid w:val="003D393D"/>
    <w:rsid w:val="003D3A2B"/>
    <w:rsid w:val="003D3DA4"/>
    <w:rsid w:val="003D4204"/>
    <w:rsid w:val="003D45B2"/>
    <w:rsid w:val="003D4D0E"/>
    <w:rsid w:val="003D4E3B"/>
    <w:rsid w:val="003D502B"/>
    <w:rsid w:val="003D510B"/>
    <w:rsid w:val="003D5320"/>
    <w:rsid w:val="003D545D"/>
    <w:rsid w:val="003D56D8"/>
    <w:rsid w:val="003D589C"/>
    <w:rsid w:val="003D5CCF"/>
    <w:rsid w:val="003D5F9E"/>
    <w:rsid w:val="003D62EB"/>
    <w:rsid w:val="003D64B1"/>
    <w:rsid w:val="003D66FD"/>
    <w:rsid w:val="003D6AA1"/>
    <w:rsid w:val="003D6D91"/>
    <w:rsid w:val="003D6EF5"/>
    <w:rsid w:val="003D7030"/>
    <w:rsid w:val="003D73C8"/>
    <w:rsid w:val="003D7563"/>
    <w:rsid w:val="003D76DD"/>
    <w:rsid w:val="003D778D"/>
    <w:rsid w:val="003D7A4F"/>
    <w:rsid w:val="003D7B6E"/>
    <w:rsid w:val="003D7BEE"/>
    <w:rsid w:val="003D7E93"/>
    <w:rsid w:val="003E0065"/>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1D38"/>
    <w:rsid w:val="003E1E18"/>
    <w:rsid w:val="003E2161"/>
    <w:rsid w:val="003E21F6"/>
    <w:rsid w:val="003E21F8"/>
    <w:rsid w:val="003E2617"/>
    <w:rsid w:val="003E268A"/>
    <w:rsid w:val="003E2744"/>
    <w:rsid w:val="003E2859"/>
    <w:rsid w:val="003E2BCD"/>
    <w:rsid w:val="003E303A"/>
    <w:rsid w:val="003E3170"/>
    <w:rsid w:val="003E387C"/>
    <w:rsid w:val="003E3896"/>
    <w:rsid w:val="003E3BBA"/>
    <w:rsid w:val="003E4057"/>
    <w:rsid w:val="003E416E"/>
    <w:rsid w:val="003E422C"/>
    <w:rsid w:val="003E44CE"/>
    <w:rsid w:val="003E4534"/>
    <w:rsid w:val="003E4656"/>
    <w:rsid w:val="003E47BA"/>
    <w:rsid w:val="003E47E4"/>
    <w:rsid w:val="003E481A"/>
    <w:rsid w:val="003E489B"/>
    <w:rsid w:val="003E48E9"/>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CC0"/>
    <w:rsid w:val="003E6ED9"/>
    <w:rsid w:val="003E6EF4"/>
    <w:rsid w:val="003E725B"/>
    <w:rsid w:val="003E77DA"/>
    <w:rsid w:val="003E78F9"/>
    <w:rsid w:val="003E7944"/>
    <w:rsid w:val="003E79BA"/>
    <w:rsid w:val="003E7A6A"/>
    <w:rsid w:val="003E7AE0"/>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94E"/>
    <w:rsid w:val="003F6A9D"/>
    <w:rsid w:val="003F6CFC"/>
    <w:rsid w:val="003F6F94"/>
    <w:rsid w:val="003F728D"/>
    <w:rsid w:val="003F755D"/>
    <w:rsid w:val="003F7590"/>
    <w:rsid w:val="003F763D"/>
    <w:rsid w:val="003F76CF"/>
    <w:rsid w:val="003F793F"/>
    <w:rsid w:val="003F7D51"/>
    <w:rsid w:val="003F7F6B"/>
    <w:rsid w:val="00400455"/>
    <w:rsid w:val="004005EC"/>
    <w:rsid w:val="00400D39"/>
    <w:rsid w:val="00400DFB"/>
    <w:rsid w:val="00401034"/>
    <w:rsid w:val="0040107D"/>
    <w:rsid w:val="0040114F"/>
    <w:rsid w:val="00401321"/>
    <w:rsid w:val="0040143F"/>
    <w:rsid w:val="00401988"/>
    <w:rsid w:val="00401B7B"/>
    <w:rsid w:val="00401DC6"/>
    <w:rsid w:val="00402178"/>
    <w:rsid w:val="004024C1"/>
    <w:rsid w:val="0040266D"/>
    <w:rsid w:val="00402822"/>
    <w:rsid w:val="00402EDD"/>
    <w:rsid w:val="00402EF2"/>
    <w:rsid w:val="0040341F"/>
    <w:rsid w:val="0040348D"/>
    <w:rsid w:val="00403555"/>
    <w:rsid w:val="0040356F"/>
    <w:rsid w:val="00403849"/>
    <w:rsid w:val="004038FC"/>
    <w:rsid w:val="00403C3F"/>
    <w:rsid w:val="00403D94"/>
    <w:rsid w:val="004040AC"/>
    <w:rsid w:val="00404224"/>
    <w:rsid w:val="004042EF"/>
    <w:rsid w:val="004043AD"/>
    <w:rsid w:val="004043E1"/>
    <w:rsid w:val="004043E2"/>
    <w:rsid w:val="00404439"/>
    <w:rsid w:val="00404594"/>
    <w:rsid w:val="00404681"/>
    <w:rsid w:val="004047C9"/>
    <w:rsid w:val="00404AF7"/>
    <w:rsid w:val="00404B79"/>
    <w:rsid w:val="00404B8B"/>
    <w:rsid w:val="00404E68"/>
    <w:rsid w:val="00404EBF"/>
    <w:rsid w:val="004051E1"/>
    <w:rsid w:val="004051E2"/>
    <w:rsid w:val="004054B4"/>
    <w:rsid w:val="004055D2"/>
    <w:rsid w:val="00405825"/>
    <w:rsid w:val="00405B54"/>
    <w:rsid w:val="00405BE1"/>
    <w:rsid w:val="0040606B"/>
    <w:rsid w:val="00406459"/>
    <w:rsid w:val="004065D5"/>
    <w:rsid w:val="00406AE1"/>
    <w:rsid w:val="00406E55"/>
    <w:rsid w:val="00406F1F"/>
    <w:rsid w:val="0040753A"/>
    <w:rsid w:val="0040778D"/>
    <w:rsid w:val="00407A96"/>
    <w:rsid w:val="00407F90"/>
    <w:rsid w:val="00407FB8"/>
    <w:rsid w:val="00410012"/>
    <w:rsid w:val="00410108"/>
    <w:rsid w:val="004101D3"/>
    <w:rsid w:val="0041022A"/>
    <w:rsid w:val="00410380"/>
    <w:rsid w:val="004107EC"/>
    <w:rsid w:val="00410B88"/>
    <w:rsid w:val="00410BFA"/>
    <w:rsid w:val="00410C99"/>
    <w:rsid w:val="00410CE1"/>
    <w:rsid w:val="00410F1D"/>
    <w:rsid w:val="00411253"/>
    <w:rsid w:val="0041154A"/>
    <w:rsid w:val="004115BD"/>
    <w:rsid w:val="004115FE"/>
    <w:rsid w:val="00411759"/>
    <w:rsid w:val="00411C5F"/>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1B3"/>
    <w:rsid w:val="004153E3"/>
    <w:rsid w:val="0041545C"/>
    <w:rsid w:val="004154AE"/>
    <w:rsid w:val="004154C2"/>
    <w:rsid w:val="00415673"/>
    <w:rsid w:val="004157F5"/>
    <w:rsid w:val="00415BF6"/>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3"/>
    <w:rsid w:val="0042171E"/>
    <w:rsid w:val="004217C1"/>
    <w:rsid w:val="004219B1"/>
    <w:rsid w:val="00421B89"/>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9D8"/>
    <w:rsid w:val="00425A60"/>
    <w:rsid w:val="00425C14"/>
    <w:rsid w:val="00425C71"/>
    <w:rsid w:val="00425E7F"/>
    <w:rsid w:val="00426038"/>
    <w:rsid w:val="004260D0"/>
    <w:rsid w:val="0042615A"/>
    <w:rsid w:val="00426322"/>
    <w:rsid w:val="00426444"/>
    <w:rsid w:val="004267B0"/>
    <w:rsid w:val="004268C5"/>
    <w:rsid w:val="00426B9F"/>
    <w:rsid w:val="00426C2A"/>
    <w:rsid w:val="00426FF9"/>
    <w:rsid w:val="0042733F"/>
    <w:rsid w:val="00427384"/>
    <w:rsid w:val="004274E8"/>
    <w:rsid w:val="00427C1C"/>
    <w:rsid w:val="004300FD"/>
    <w:rsid w:val="0043025A"/>
    <w:rsid w:val="004302E0"/>
    <w:rsid w:val="004303C3"/>
    <w:rsid w:val="00430B70"/>
    <w:rsid w:val="00430E4E"/>
    <w:rsid w:val="00430EB4"/>
    <w:rsid w:val="0043121A"/>
    <w:rsid w:val="004313E7"/>
    <w:rsid w:val="00431488"/>
    <w:rsid w:val="004316FE"/>
    <w:rsid w:val="00431AE2"/>
    <w:rsid w:val="00431CC5"/>
    <w:rsid w:val="00431DB1"/>
    <w:rsid w:val="004322B5"/>
    <w:rsid w:val="0043242F"/>
    <w:rsid w:val="0043258E"/>
    <w:rsid w:val="004325E2"/>
    <w:rsid w:val="004328AA"/>
    <w:rsid w:val="00432EEE"/>
    <w:rsid w:val="004330DC"/>
    <w:rsid w:val="004332B2"/>
    <w:rsid w:val="00433452"/>
    <w:rsid w:val="00433454"/>
    <w:rsid w:val="00433496"/>
    <w:rsid w:val="004335D5"/>
    <w:rsid w:val="004338D9"/>
    <w:rsid w:val="00433BBD"/>
    <w:rsid w:val="00433FA2"/>
    <w:rsid w:val="00434047"/>
    <w:rsid w:val="00434131"/>
    <w:rsid w:val="00434166"/>
    <w:rsid w:val="004343D9"/>
    <w:rsid w:val="00434630"/>
    <w:rsid w:val="00434D6D"/>
    <w:rsid w:val="00434F3A"/>
    <w:rsid w:val="00435022"/>
    <w:rsid w:val="00435185"/>
    <w:rsid w:val="0043532C"/>
    <w:rsid w:val="00435377"/>
    <w:rsid w:val="004354EA"/>
    <w:rsid w:val="00435562"/>
    <w:rsid w:val="00435777"/>
    <w:rsid w:val="004357B1"/>
    <w:rsid w:val="00435BAD"/>
    <w:rsid w:val="00435D90"/>
    <w:rsid w:val="00435EA1"/>
    <w:rsid w:val="004360AE"/>
    <w:rsid w:val="004360C6"/>
    <w:rsid w:val="004362AA"/>
    <w:rsid w:val="00436459"/>
    <w:rsid w:val="0043652D"/>
    <w:rsid w:val="004365EE"/>
    <w:rsid w:val="004366A8"/>
    <w:rsid w:val="00436874"/>
    <w:rsid w:val="0043697F"/>
    <w:rsid w:val="00436AF5"/>
    <w:rsid w:val="00436BCA"/>
    <w:rsid w:val="00436C59"/>
    <w:rsid w:val="00436CD9"/>
    <w:rsid w:val="00436D44"/>
    <w:rsid w:val="00436EEF"/>
    <w:rsid w:val="00437214"/>
    <w:rsid w:val="004377EF"/>
    <w:rsid w:val="00437899"/>
    <w:rsid w:val="00437949"/>
    <w:rsid w:val="00437B3D"/>
    <w:rsid w:val="00437FE3"/>
    <w:rsid w:val="00440688"/>
    <w:rsid w:val="00440887"/>
    <w:rsid w:val="00441602"/>
    <w:rsid w:val="00441743"/>
    <w:rsid w:val="004417DA"/>
    <w:rsid w:val="00441C7D"/>
    <w:rsid w:val="00441D97"/>
    <w:rsid w:val="00441E47"/>
    <w:rsid w:val="00442035"/>
    <w:rsid w:val="00442088"/>
    <w:rsid w:val="00442187"/>
    <w:rsid w:val="00442245"/>
    <w:rsid w:val="0044226C"/>
    <w:rsid w:val="0044229B"/>
    <w:rsid w:val="00442324"/>
    <w:rsid w:val="004424D1"/>
    <w:rsid w:val="004428E9"/>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0F4"/>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BD0"/>
    <w:rsid w:val="00450E98"/>
    <w:rsid w:val="004510C0"/>
    <w:rsid w:val="004511E2"/>
    <w:rsid w:val="00451246"/>
    <w:rsid w:val="004515B5"/>
    <w:rsid w:val="00451657"/>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2F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BB1"/>
    <w:rsid w:val="00456C95"/>
    <w:rsid w:val="00456FF1"/>
    <w:rsid w:val="0045735A"/>
    <w:rsid w:val="00457EE5"/>
    <w:rsid w:val="00460052"/>
    <w:rsid w:val="0046005E"/>
    <w:rsid w:val="00460958"/>
    <w:rsid w:val="00460A24"/>
    <w:rsid w:val="00460A6E"/>
    <w:rsid w:val="00460D42"/>
    <w:rsid w:val="00461245"/>
    <w:rsid w:val="00461261"/>
    <w:rsid w:val="004614EE"/>
    <w:rsid w:val="00461632"/>
    <w:rsid w:val="00461AA2"/>
    <w:rsid w:val="00461B30"/>
    <w:rsid w:val="00461D7D"/>
    <w:rsid w:val="00462290"/>
    <w:rsid w:val="00462293"/>
    <w:rsid w:val="004625DE"/>
    <w:rsid w:val="00462BC1"/>
    <w:rsid w:val="00462CAD"/>
    <w:rsid w:val="00462D2B"/>
    <w:rsid w:val="00462DA3"/>
    <w:rsid w:val="004632F1"/>
    <w:rsid w:val="0046365B"/>
    <w:rsid w:val="0046372B"/>
    <w:rsid w:val="00463B6E"/>
    <w:rsid w:val="00463F15"/>
    <w:rsid w:val="00464096"/>
    <w:rsid w:val="004641F6"/>
    <w:rsid w:val="004642DE"/>
    <w:rsid w:val="00464685"/>
    <w:rsid w:val="00464A41"/>
    <w:rsid w:val="00464BD2"/>
    <w:rsid w:val="004659FB"/>
    <w:rsid w:val="00465B3F"/>
    <w:rsid w:val="00465B9F"/>
    <w:rsid w:val="00465BCA"/>
    <w:rsid w:val="00465BCD"/>
    <w:rsid w:val="00465F8F"/>
    <w:rsid w:val="004660BE"/>
    <w:rsid w:val="004660EE"/>
    <w:rsid w:val="0046618C"/>
    <w:rsid w:val="004664A5"/>
    <w:rsid w:val="0046694A"/>
    <w:rsid w:val="00466A7A"/>
    <w:rsid w:val="00466C39"/>
    <w:rsid w:val="00466D4E"/>
    <w:rsid w:val="00466EF4"/>
    <w:rsid w:val="00466F4C"/>
    <w:rsid w:val="00466F88"/>
    <w:rsid w:val="00466FE9"/>
    <w:rsid w:val="00467211"/>
    <w:rsid w:val="004672C3"/>
    <w:rsid w:val="00467375"/>
    <w:rsid w:val="00467602"/>
    <w:rsid w:val="004677CF"/>
    <w:rsid w:val="0046799B"/>
    <w:rsid w:val="00470178"/>
    <w:rsid w:val="00470298"/>
    <w:rsid w:val="004703F5"/>
    <w:rsid w:val="0047091A"/>
    <w:rsid w:val="00470B40"/>
    <w:rsid w:val="00470EAA"/>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41AF"/>
    <w:rsid w:val="00474334"/>
    <w:rsid w:val="00474468"/>
    <w:rsid w:val="00474699"/>
    <w:rsid w:val="00474824"/>
    <w:rsid w:val="00474BE7"/>
    <w:rsid w:val="00474C0B"/>
    <w:rsid w:val="00474CC4"/>
    <w:rsid w:val="00474DFC"/>
    <w:rsid w:val="00474F4C"/>
    <w:rsid w:val="0047520B"/>
    <w:rsid w:val="004753F4"/>
    <w:rsid w:val="0047570D"/>
    <w:rsid w:val="00475A5B"/>
    <w:rsid w:val="00475CFC"/>
    <w:rsid w:val="00475E53"/>
    <w:rsid w:val="00475F67"/>
    <w:rsid w:val="0047636A"/>
    <w:rsid w:val="00476A5A"/>
    <w:rsid w:val="00476B36"/>
    <w:rsid w:val="00476D2C"/>
    <w:rsid w:val="00476D4C"/>
    <w:rsid w:val="004772A3"/>
    <w:rsid w:val="0047787D"/>
    <w:rsid w:val="004802DE"/>
    <w:rsid w:val="004804AE"/>
    <w:rsid w:val="004804C4"/>
    <w:rsid w:val="00480738"/>
    <w:rsid w:val="00480B69"/>
    <w:rsid w:val="00480DBE"/>
    <w:rsid w:val="00480E7B"/>
    <w:rsid w:val="00481195"/>
    <w:rsid w:val="004811CF"/>
    <w:rsid w:val="004815FF"/>
    <w:rsid w:val="0048162B"/>
    <w:rsid w:val="00481959"/>
    <w:rsid w:val="00481A8E"/>
    <w:rsid w:val="00481AB9"/>
    <w:rsid w:val="00481B38"/>
    <w:rsid w:val="00481D9E"/>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3C8"/>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0D8"/>
    <w:rsid w:val="00490301"/>
    <w:rsid w:val="004909AE"/>
    <w:rsid w:val="00490D21"/>
    <w:rsid w:val="00491290"/>
    <w:rsid w:val="004913A2"/>
    <w:rsid w:val="00491945"/>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7F"/>
    <w:rsid w:val="004940DD"/>
    <w:rsid w:val="00494291"/>
    <w:rsid w:val="004943AB"/>
    <w:rsid w:val="00494581"/>
    <w:rsid w:val="00494603"/>
    <w:rsid w:val="0049477D"/>
    <w:rsid w:val="00495061"/>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B4"/>
    <w:rsid w:val="004978ED"/>
    <w:rsid w:val="00497BB4"/>
    <w:rsid w:val="00497CD5"/>
    <w:rsid w:val="004A0048"/>
    <w:rsid w:val="004A035F"/>
    <w:rsid w:val="004A05A1"/>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DE"/>
    <w:rsid w:val="004A1E25"/>
    <w:rsid w:val="004A1EC3"/>
    <w:rsid w:val="004A2045"/>
    <w:rsid w:val="004A244B"/>
    <w:rsid w:val="004A2457"/>
    <w:rsid w:val="004A252C"/>
    <w:rsid w:val="004A25A5"/>
    <w:rsid w:val="004A297A"/>
    <w:rsid w:val="004A2F3F"/>
    <w:rsid w:val="004A2F48"/>
    <w:rsid w:val="004A303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C8D"/>
    <w:rsid w:val="004A5E97"/>
    <w:rsid w:val="004A5FB1"/>
    <w:rsid w:val="004A60FB"/>
    <w:rsid w:val="004A6130"/>
    <w:rsid w:val="004A6307"/>
    <w:rsid w:val="004A65AC"/>
    <w:rsid w:val="004A681E"/>
    <w:rsid w:val="004A69C6"/>
    <w:rsid w:val="004A6F25"/>
    <w:rsid w:val="004A6FD7"/>
    <w:rsid w:val="004A71AA"/>
    <w:rsid w:val="004A71BB"/>
    <w:rsid w:val="004A71FE"/>
    <w:rsid w:val="004A758D"/>
    <w:rsid w:val="004A7816"/>
    <w:rsid w:val="004A7886"/>
    <w:rsid w:val="004B0177"/>
    <w:rsid w:val="004B01CD"/>
    <w:rsid w:val="004B0345"/>
    <w:rsid w:val="004B0519"/>
    <w:rsid w:val="004B0B1C"/>
    <w:rsid w:val="004B0C56"/>
    <w:rsid w:val="004B0D38"/>
    <w:rsid w:val="004B0E56"/>
    <w:rsid w:val="004B0FBD"/>
    <w:rsid w:val="004B1032"/>
    <w:rsid w:val="004B165B"/>
    <w:rsid w:val="004B177F"/>
    <w:rsid w:val="004B1A26"/>
    <w:rsid w:val="004B1B38"/>
    <w:rsid w:val="004B1BB5"/>
    <w:rsid w:val="004B1DB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8D4"/>
    <w:rsid w:val="004B5943"/>
    <w:rsid w:val="004B6006"/>
    <w:rsid w:val="004B6063"/>
    <w:rsid w:val="004B6462"/>
    <w:rsid w:val="004B6713"/>
    <w:rsid w:val="004B6771"/>
    <w:rsid w:val="004B6D9C"/>
    <w:rsid w:val="004B6E1F"/>
    <w:rsid w:val="004B733F"/>
    <w:rsid w:val="004B74BC"/>
    <w:rsid w:val="004B7852"/>
    <w:rsid w:val="004B7EA8"/>
    <w:rsid w:val="004B7FD0"/>
    <w:rsid w:val="004C007B"/>
    <w:rsid w:val="004C0108"/>
    <w:rsid w:val="004C068E"/>
    <w:rsid w:val="004C0722"/>
    <w:rsid w:val="004C095D"/>
    <w:rsid w:val="004C0E36"/>
    <w:rsid w:val="004C0EBF"/>
    <w:rsid w:val="004C1178"/>
    <w:rsid w:val="004C12CC"/>
    <w:rsid w:val="004C13B3"/>
    <w:rsid w:val="004C15BC"/>
    <w:rsid w:val="004C1621"/>
    <w:rsid w:val="004C1FE9"/>
    <w:rsid w:val="004C25D7"/>
    <w:rsid w:val="004C264B"/>
    <w:rsid w:val="004C27D7"/>
    <w:rsid w:val="004C2818"/>
    <w:rsid w:val="004C2905"/>
    <w:rsid w:val="004C2A68"/>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280"/>
    <w:rsid w:val="004C5302"/>
    <w:rsid w:val="004C5475"/>
    <w:rsid w:val="004C54BC"/>
    <w:rsid w:val="004C58AC"/>
    <w:rsid w:val="004C5D7B"/>
    <w:rsid w:val="004C5E7C"/>
    <w:rsid w:val="004C5FF2"/>
    <w:rsid w:val="004C617E"/>
    <w:rsid w:val="004C6348"/>
    <w:rsid w:val="004C671A"/>
    <w:rsid w:val="004C6744"/>
    <w:rsid w:val="004C6979"/>
    <w:rsid w:val="004C6B5A"/>
    <w:rsid w:val="004C6E13"/>
    <w:rsid w:val="004C6FD7"/>
    <w:rsid w:val="004C7244"/>
    <w:rsid w:val="004C728D"/>
    <w:rsid w:val="004C7325"/>
    <w:rsid w:val="004C7490"/>
    <w:rsid w:val="004C7669"/>
    <w:rsid w:val="004C7842"/>
    <w:rsid w:val="004C7C38"/>
    <w:rsid w:val="004C7CF0"/>
    <w:rsid w:val="004D066D"/>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FFA"/>
    <w:rsid w:val="004D429F"/>
    <w:rsid w:val="004D4354"/>
    <w:rsid w:val="004D43F0"/>
    <w:rsid w:val="004D4428"/>
    <w:rsid w:val="004D4731"/>
    <w:rsid w:val="004D47F9"/>
    <w:rsid w:val="004D4969"/>
    <w:rsid w:val="004D4B30"/>
    <w:rsid w:val="004D4BE9"/>
    <w:rsid w:val="004D4EAD"/>
    <w:rsid w:val="004D503A"/>
    <w:rsid w:val="004D50B2"/>
    <w:rsid w:val="004D568D"/>
    <w:rsid w:val="004D56DD"/>
    <w:rsid w:val="004D5A57"/>
    <w:rsid w:val="004D5EDF"/>
    <w:rsid w:val="004D5FBB"/>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B3"/>
    <w:rsid w:val="004D79F4"/>
    <w:rsid w:val="004D79FD"/>
    <w:rsid w:val="004D7ACE"/>
    <w:rsid w:val="004D7B39"/>
    <w:rsid w:val="004D7B68"/>
    <w:rsid w:val="004E0054"/>
    <w:rsid w:val="004E0277"/>
    <w:rsid w:val="004E0513"/>
    <w:rsid w:val="004E0630"/>
    <w:rsid w:val="004E06D9"/>
    <w:rsid w:val="004E0989"/>
    <w:rsid w:val="004E0A21"/>
    <w:rsid w:val="004E0A9F"/>
    <w:rsid w:val="004E0B6C"/>
    <w:rsid w:val="004E0CC4"/>
    <w:rsid w:val="004E0E85"/>
    <w:rsid w:val="004E0EAA"/>
    <w:rsid w:val="004E0FC3"/>
    <w:rsid w:val="004E102F"/>
    <w:rsid w:val="004E1272"/>
    <w:rsid w:val="004E131E"/>
    <w:rsid w:val="004E18DA"/>
    <w:rsid w:val="004E1CBD"/>
    <w:rsid w:val="004E1CF3"/>
    <w:rsid w:val="004E21A4"/>
    <w:rsid w:val="004E23F0"/>
    <w:rsid w:val="004E2681"/>
    <w:rsid w:val="004E27C6"/>
    <w:rsid w:val="004E2B2E"/>
    <w:rsid w:val="004E2FF5"/>
    <w:rsid w:val="004E32F6"/>
    <w:rsid w:val="004E3530"/>
    <w:rsid w:val="004E370F"/>
    <w:rsid w:val="004E3AEE"/>
    <w:rsid w:val="004E3CFD"/>
    <w:rsid w:val="004E4915"/>
    <w:rsid w:val="004E49FB"/>
    <w:rsid w:val="004E4C5A"/>
    <w:rsid w:val="004E4D9F"/>
    <w:rsid w:val="004E5429"/>
    <w:rsid w:val="004E5A97"/>
    <w:rsid w:val="004E5AE0"/>
    <w:rsid w:val="004E5F8D"/>
    <w:rsid w:val="004E61A5"/>
    <w:rsid w:val="004E62AD"/>
    <w:rsid w:val="004E6934"/>
    <w:rsid w:val="004E6A8C"/>
    <w:rsid w:val="004E6DE9"/>
    <w:rsid w:val="004E6E66"/>
    <w:rsid w:val="004E6F18"/>
    <w:rsid w:val="004E713C"/>
    <w:rsid w:val="004E7140"/>
    <w:rsid w:val="004E7257"/>
    <w:rsid w:val="004E7428"/>
    <w:rsid w:val="004E7688"/>
    <w:rsid w:val="004E773C"/>
    <w:rsid w:val="004E7967"/>
    <w:rsid w:val="004E7D44"/>
    <w:rsid w:val="004E7E58"/>
    <w:rsid w:val="004E7ED4"/>
    <w:rsid w:val="004F0109"/>
    <w:rsid w:val="004F01B7"/>
    <w:rsid w:val="004F0284"/>
    <w:rsid w:val="004F0AA8"/>
    <w:rsid w:val="004F0B00"/>
    <w:rsid w:val="004F0C98"/>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3E1A"/>
    <w:rsid w:val="004F3F35"/>
    <w:rsid w:val="004F425A"/>
    <w:rsid w:val="004F434A"/>
    <w:rsid w:val="004F43E0"/>
    <w:rsid w:val="004F4BFF"/>
    <w:rsid w:val="004F4C09"/>
    <w:rsid w:val="004F4C88"/>
    <w:rsid w:val="004F4E83"/>
    <w:rsid w:val="004F5350"/>
    <w:rsid w:val="004F537A"/>
    <w:rsid w:val="004F5469"/>
    <w:rsid w:val="004F55B6"/>
    <w:rsid w:val="004F589B"/>
    <w:rsid w:val="004F5C7A"/>
    <w:rsid w:val="004F5EA6"/>
    <w:rsid w:val="004F6005"/>
    <w:rsid w:val="004F620B"/>
    <w:rsid w:val="004F65CA"/>
    <w:rsid w:val="004F65E4"/>
    <w:rsid w:val="004F70FA"/>
    <w:rsid w:val="004F72B8"/>
    <w:rsid w:val="004F7923"/>
    <w:rsid w:val="004F7E7B"/>
    <w:rsid w:val="004F7EEE"/>
    <w:rsid w:val="004F7F4C"/>
    <w:rsid w:val="005001DC"/>
    <w:rsid w:val="00500253"/>
    <w:rsid w:val="00500457"/>
    <w:rsid w:val="00500498"/>
    <w:rsid w:val="005006A3"/>
    <w:rsid w:val="0050087C"/>
    <w:rsid w:val="00500A08"/>
    <w:rsid w:val="00500E3F"/>
    <w:rsid w:val="00500FD5"/>
    <w:rsid w:val="00501326"/>
    <w:rsid w:val="0050135E"/>
    <w:rsid w:val="0050174D"/>
    <w:rsid w:val="005018F7"/>
    <w:rsid w:val="00501940"/>
    <w:rsid w:val="005019C6"/>
    <w:rsid w:val="00501B7E"/>
    <w:rsid w:val="00501C26"/>
    <w:rsid w:val="00502048"/>
    <w:rsid w:val="00502108"/>
    <w:rsid w:val="0050243A"/>
    <w:rsid w:val="005026F5"/>
    <w:rsid w:val="00502712"/>
    <w:rsid w:val="0050277F"/>
    <w:rsid w:val="00502862"/>
    <w:rsid w:val="005028C5"/>
    <w:rsid w:val="00503042"/>
    <w:rsid w:val="0050365A"/>
    <w:rsid w:val="00503C2F"/>
    <w:rsid w:val="0050419E"/>
    <w:rsid w:val="0050427F"/>
    <w:rsid w:val="005044AB"/>
    <w:rsid w:val="005044C8"/>
    <w:rsid w:val="005045D4"/>
    <w:rsid w:val="00504AB5"/>
    <w:rsid w:val="00504DE8"/>
    <w:rsid w:val="00504F18"/>
    <w:rsid w:val="0050500C"/>
    <w:rsid w:val="0050509C"/>
    <w:rsid w:val="005050D8"/>
    <w:rsid w:val="00505201"/>
    <w:rsid w:val="00505257"/>
    <w:rsid w:val="005053E0"/>
    <w:rsid w:val="00505482"/>
    <w:rsid w:val="005054D0"/>
    <w:rsid w:val="005054F1"/>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06D"/>
    <w:rsid w:val="0050776C"/>
    <w:rsid w:val="00507B37"/>
    <w:rsid w:val="00507BE8"/>
    <w:rsid w:val="00507BEA"/>
    <w:rsid w:val="00507C06"/>
    <w:rsid w:val="00507FA9"/>
    <w:rsid w:val="00507FC1"/>
    <w:rsid w:val="00510137"/>
    <w:rsid w:val="005101F5"/>
    <w:rsid w:val="005104A5"/>
    <w:rsid w:val="0051066D"/>
    <w:rsid w:val="005109C4"/>
    <w:rsid w:val="00510B7D"/>
    <w:rsid w:val="00510D5A"/>
    <w:rsid w:val="00510E5D"/>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3F83"/>
    <w:rsid w:val="0051405E"/>
    <w:rsid w:val="0051445B"/>
    <w:rsid w:val="0051470F"/>
    <w:rsid w:val="00514713"/>
    <w:rsid w:val="00514C48"/>
    <w:rsid w:val="00514CB1"/>
    <w:rsid w:val="00514EF5"/>
    <w:rsid w:val="0051513F"/>
    <w:rsid w:val="00515267"/>
    <w:rsid w:val="0051531E"/>
    <w:rsid w:val="0051551A"/>
    <w:rsid w:val="00515603"/>
    <w:rsid w:val="005158F8"/>
    <w:rsid w:val="00515B98"/>
    <w:rsid w:val="00515C4F"/>
    <w:rsid w:val="00515FA7"/>
    <w:rsid w:val="00516649"/>
    <w:rsid w:val="00516813"/>
    <w:rsid w:val="00516B52"/>
    <w:rsid w:val="00516BAE"/>
    <w:rsid w:val="00516D34"/>
    <w:rsid w:val="00517257"/>
    <w:rsid w:val="0051764E"/>
    <w:rsid w:val="00517661"/>
    <w:rsid w:val="00517867"/>
    <w:rsid w:val="00517A52"/>
    <w:rsid w:val="0052000F"/>
    <w:rsid w:val="0052018E"/>
    <w:rsid w:val="0052049C"/>
    <w:rsid w:val="0052084B"/>
    <w:rsid w:val="00520889"/>
    <w:rsid w:val="0052094C"/>
    <w:rsid w:val="00520A85"/>
    <w:rsid w:val="00520B73"/>
    <w:rsid w:val="00520BBE"/>
    <w:rsid w:val="0052104D"/>
    <w:rsid w:val="005214FB"/>
    <w:rsid w:val="00521545"/>
    <w:rsid w:val="0052160A"/>
    <w:rsid w:val="005218C4"/>
    <w:rsid w:val="005218EB"/>
    <w:rsid w:val="0052195D"/>
    <w:rsid w:val="00521CBE"/>
    <w:rsid w:val="00521D3B"/>
    <w:rsid w:val="00521DA9"/>
    <w:rsid w:val="00521F93"/>
    <w:rsid w:val="00522124"/>
    <w:rsid w:val="0052238D"/>
    <w:rsid w:val="00522650"/>
    <w:rsid w:val="005229A7"/>
    <w:rsid w:val="00522EB4"/>
    <w:rsid w:val="00522F05"/>
    <w:rsid w:val="00522F69"/>
    <w:rsid w:val="00523086"/>
    <w:rsid w:val="005230C9"/>
    <w:rsid w:val="0052347C"/>
    <w:rsid w:val="00523523"/>
    <w:rsid w:val="00523652"/>
    <w:rsid w:val="005238CF"/>
    <w:rsid w:val="005239E1"/>
    <w:rsid w:val="005239EA"/>
    <w:rsid w:val="00523A6D"/>
    <w:rsid w:val="00523ACD"/>
    <w:rsid w:val="00523BAD"/>
    <w:rsid w:val="00523D90"/>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05"/>
    <w:rsid w:val="00526D41"/>
    <w:rsid w:val="00526F00"/>
    <w:rsid w:val="00526F65"/>
    <w:rsid w:val="00527045"/>
    <w:rsid w:val="005270D9"/>
    <w:rsid w:val="00527109"/>
    <w:rsid w:val="005274AC"/>
    <w:rsid w:val="00527561"/>
    <w:rsid w:val="00527622"/>
    <w:rsid w:val="00527853"/>
    <w:rsid w:val="00527A0B"/>
    <w:rsid w:val="00527EB9"/>
    <w:rsid w:val="0053003A"/>
    <w:rsid w:val="0053013A"/>
    <w:rsid w:val="005301A7"/>
    <w:rsid w:val="00530A5F"/>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4B7"/>
    <w:rsid w:val="005336D3"/>
    <w:rsid w:val="0053373E"/>
    <w:rsid w:val="005339CC"/>
    <w:rsid w:val="00533AA3"/>
    <w:rsid w:val="00533E21"/>
    <w:rsid w:val="005342C1"/>
    <w:rsid w:val="0053471F"/>
    <w:rsid w:val="005349B6"/>
    <w:rsid w:val="005349D7"/>
    <w:rsid w:val="00534EF2"/>
    <w:rsid w:val="005354D8"/>
    <w:rsid w:val="00535563"/>
    <w:rsid w:val="0053561D"/>
    <w:rsid w:val="0053586C"/>
    <w:rsid w:val="00535926"/>
    <w:rsid w:val="00536006"/>
    <w:rsid w:val="005362AC"/>
    <w:rsid w:val="0053646B"/>
    <w:rsid w:val="0053649B"/>
    <w:rsid w:val="0053659A"/>
    <w:rsid w:val="005368B1"/>
    <w:rsid w:val="005369A7"/>
    <w:rsid w:val="00536F1B"/>
    <w:rsid w:val="0053709D"/>
    <w:rsid w:val="00537548"/>
    <w:rsid w:val="0053756A"/>
    <w:rsid w:val="0053778F"/>
    <w:rsid w:val="00537FE6"/>
    <w:rsid w:val="005404A7"/>
    <w:rsid w:val="00540696"/>
    <w:rsid w:val="005406E8"/>
    <w:rsid w:val="005407BC"/>
    <w:rsid w:val="00540926"/>
    <w:rsid w:val="00540B22"/>
    <w:rsid w:val="00540DC7"/>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2D39"/>
    <w:rsid w:val="0054329B"/>
    <w:rsid w:val="00543429"/>
    <w:rsid w:val="005436EA"/>
    <w:rsid w:val="0054371E"/>
    <w:rsid w:val="00544086"/>
    <w:rsid w:val="0054408E"/>
    <w:rsid w:val="00544122"/>
    <w:rsid w:val="005441AB"/>
    <w:rsid w:val="0054450F"/>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9F0"/>
    <w:rsid w:val="00547C6B"/>
    <w:rsid w:val="00547D3F"/>
    <w:rsid w:val="00547F55"/>
    <w:rsid w:val="00550001"/>
    <w:rsid w:val="00550027"/>
    <w:rsid w:val="005500E0"/>
    <w:rsid w:val="005501EF"/>
    <w:rsid w:val="0055044D"/>
    <w:rsid w:val="005504B0"/>
    <w:rsid w:val="0055058F"/>
    <w:rsid w:val="005505BB"/>
    <w:rsid w:val="0055062E"/>
    <w:rsid w:val="005506A3"/>
    <w:rsid w:val="005509F6"/>
    <w:rsid w:val="00550BEE"/>
    <w:rsid w:val="00550D26"/>
    <w:rsid w:val="00550E09"/>
    <w:rsid w:val="0055101E"/>
    <w:rsid w:val="0055106D"/>
    <w:rsid w:val="005514C3"/>
    <w:rsid w:val="0055164A"/>
    <w:rsid w:val="00551930"/>
    <w:rsid w:val="00551A3D"/>
    <w:rsid w:val="00551C89"/>
    <w:rsid w:val="00551FDE"/>
    <w:rsid w:val="00552137"/>
    <w:rsid w:val="005524D8"/>
    <w:rsid w:val="005527E0"/>
    <w:rsid w:val="0055288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280"/>
    <w:rsid w:val="005553D9"/>
    <w:rsid w:val="00555957"/>
    <w:rsid w:val="005559B1"/>
    <w:rsid w:val="00555AAE"/>
    <w:rsid w:val="00555C57"/>
    <w:rsid w:val="00555CF0"/>
    <w:rsid w:val="00555D05"/>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57FFD"/>
    <w:rsid w:val="005601F4"/>
    <w:rsid w:val="005604C1"/>
    <w:rsid w:val="00560523"/>
    <w:rsid w:val="0056091E"/>
    <w:rsid w:val="00560A9A"/>
    <w:rsid w:val="00560B90"/>
    <w:rsid w:val="00560D33"/>
    <w:rsid w:val="00560EEB"/>
    <w:rsid w:val="005610FD"/>
    <w:rsid w:val="005612C1"/>
    <w:rsid w:val="005612FD"/>
    <w:rsid w:val="0056134F"/>
    <w:rsid w:val="0056167D"/>
    <w:rsid w:val="00561781"/>
    <w:rsid w:val="00561B07"/>
    <w:rsid w:val="00561D2D"/>
    <w:rsid w:val="00561E5E"/>
    <w:rsid w:val="005623E7"/>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417F"/>
    <w:rsid w:val="00564407"/>
    <w:rsid w:val="0056448F"/>
    <w:rsid w:val="00564737"/>
    <w:rsid w:val="00564973"/>
    <w:rsid w:val="00564A98"/>
    <w:rsid w:val="00564D37"/>
    <w:rsid w:val="00564DE1"/>
    <w:rsid w:val="00564F76"/>
    <w:rsid w:val="005653D5"/>
    <w:rsid w:val="00565560"/>
    <w:rsid w:val="00565722"/>
    <w:rsid w:val="00565848"/>
    <w:rsid w:val="005658F9"/>
    <w:rsid w:val="00565A07"/>
    <w:rsid w:val="00565A74"/>
    <w:rsid w:val="00565DF9"/>
    <w:rsid w:val="00565E59"/>
    <w:rsid w:val="00565E9C"/>
    <w:rsid w:val="00565F06"/>
    <w:rsid w:val="005660D4"/>
    <w:rsid w:val="00566115"/>
    <w:rsid w:val="00566263"/>
    <w:rsid w:val="005666D3"/>
    <w:rsid w:val="005667C4"/>
    <w:rsid w:val="005668D0"/>
    <w:rsid w:val="00566DBE"/>
    <w:rsid w:val="00567056"/>
    <w:rsid w:val="005670BB"/>
    <w:rsid w:val="005675A1"/>
    <w:rsid w:val="005678CB"/>
    <w:rsid w:val="00567940"/>
    <w:rsid w:val="00567C34"/>
    <w:rsid w:val="00567D8C"/>
    <w:rsid w:val="00567F1C"/>
    <w:rsid w:val="00570086"/>
    <w:rsid w:val="00570172"/>
    <w:rsid w:val="00570549"/>
    <w:rsid w:val="005706E6"/>
    <w:rsid w:val="00570746"/>
    <w:rsid w:val="00570955"/>
    <w:rsid w:val="005709AF"/>
    <w:rsid w:val="00570B7E"/>
    <w:rsid w:val="00570D47"/>
    <w:rsid w:val="00570DBB"/>
    <w:rsid w:val="00570E1A"/>
    <w:rsid w:val="00570E83"/>
    <w:rsid w:val="005712F2"/>
    <w:rsid w:val="005714C0"/>
    <w:rsid w:val="00571758"/>
    <w:rsid w:val="005718D3"/>
    <w:rsid w:val="00571958"/>
    <w:rsid w:val="00571BCE"/>
    <w:rsid w:val="00572381"/>
    <w:rsid w:val="00572976"/>
    <w:rsid w:val="00572C82"/>
    <w:rsid w:val="00572E66"/>
    <w:rsid w:val="00572F45"/>
    <w:rsid w:val="00573027"/>
    <w:rsid w:val="005731F9"/>
    <w:rsid w:val="0057328C"/>
    <w:rsid w:val="005734AA"/>
    <w:rsid w:val="005735AC"/>
    <w:rsid w:val="005738BB"/>
    <w:rsid w:val="00573926"/>
    <w:rsid w:val="00573970"/>
    <w:rsid w:val="00573ADC"/>
    <w:rsid w:val="00573E33"/>
    <w:rsid w:val="00573ED8"/>
    <w:rsid w:val="00573F44"/>
    <w:rsid w:val="005746FB"/>
    <w:rsid w:val="00574725"/>
    <w:rsid w:val="00574CFA"/>
    <w:rsid w:val="00574E5B"/>
    <w:rsid w:val="00574E91"/>
    <w:rsid w:val="005752D4"/>
    <w:rsid w:val="00575670"/>
    <w:rsid w:val="00575A4F"/>
    <w:rsid w:val="00575F60"/>
    <w:rsid w:val="00575F93"/>
    <w:rsid w:val="00576529"/>
    <w:rsid w:val="0057698B"/>
    <w:rsid w:val="00576DE2"/>
    <w:rsid w:val="00576EEC"/>
    <w:rsid w:val="00576FCA"/>
    <w:rsid w:val="00576FD2"/>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52E"/>
    <w:rsid w:val="005818B6"/>
    <w:rsid w:val="00581A27"/>
    <w:rsid w:val="00581F48"/>
    <w:rsid w:val="0058208A"/>
    <w:rsid w:val="00582287"/>
    <w:rsid w:val="005822B8"/>
    <w:rsid w:val="005822DA"/>
    <w:rsid w:val="00582491"/>
    <w:rsid w:val="00582665"/>
    <w:rsid w:val="00582892"/>
    <w:rsid w:val="0058291F"/>
    <w:rsid w:val="0058292D"/>
    <w:rsid w:val="00582E7C"/>
    <w:rsid w:val="00583096"/>
    <w:rsid w:val="005830ED"/>
    <w:rsid w:val="005831EE"/>
    <w:rsid w:val="00583459"/>
    <w:rsid w:val="00583536"/>
    <w:rsid w:val="005835E0"/>
    <w:rsid w:val="005836AE"/>
    <w:rsid w:val="005836B5"/>
    <w:rsid w:val="005838B5"/>
    <w:rsid w:val="00583A9E"/>
    <w:rsid w:val="00583C35"/>
    <w:rsid w:val="00583DB0"/>
    <w:rsid w:val="005840B4"/>
    <w:rsid w:val="00584245"/>
    <w:rsid w:val="005844A1"/>
    <w:rsid w:val="00584550"/>
    <w:rsid w:val="0058459F"/>
    <w:rsid w:val="0058469E"/>
    <w:rsid w:val="005846B6"/>
    <w:rsid w:val="00584741"/>
    <w:rsid w:val="00584A51"/>
    <w:rsid w:val="00584AF3"/>
    <w:rsid w:val="00584D0F"/>
    <w:rsid w:val="00584DCA"/>
    <w:rsid w:val="005855BD"/>
    <w:rsid w:val="0058564A"/>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129"/>
    <w:rsid w:val="005905B9"/>
    <w:rsid w:val="0059085F"/>
    <w:rsid w:val="005909AB"/>
    <w:rsid w:val="00590A76"/>
    <w:rsid w:val="00590B83"/>
    <w:rsid w:val="00590D14"/>
    <w:rsid w:val="005912F3"/>
    <w:rsid w:val="005919BE"/>
    <w:rsid w:val="00591E62"/>
    <w:rsid w:val="0059228C"/>
    <w:rsid w:val="00592885"/>
    <w:rsid w:val="005928E6"/>
    <w:rsid w:val="00592B69"/>
    <w:rsid w:val="00592CFD"/>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662"/>
    <w:rsid w:val="005956D9"/>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21F"/>
    <w:rsid w:val="005A08B1"/>
    <w:rsid w:val="005A0A64"/>
    <w:rsid w:val="005A0A99"/>
    <w:rsid w:val="005A11D2"/>
    <w:rsid w:val="005A139F"/>
    <w:rsid w:val="005A16D6"/>
    <w:rsid w:val="005A16DE"/>
    <w:rsid w:val="005A177E"/>
    <w:rsid w:val="005A1A09"/>
    <w:rsid w:val="005A1F3A"/>
    <w:rsid w:val="005A202B"/>
    <w:rsid w:val="005A2427"/>
    <w:rsid w:val="005A27DA"/>
    <w:rsid w:val="005A29A9"/>
    <w:rsid w:val="005A2C4B"/>
    <w:rsid w:val="005A2D7C"/>
    <w:rsid w:val="005A2FE0"/>
    <w:rsid w:val="005A3760"/>
    <w:rsid w:val="005A37AE"/>
    <w:rsid w:val="005A3978"/>
    <w:rsid w:val="005A3A51"/>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8B"/>
    <w:rsid w:val="005A6400"/>
    <w:rsid w:val="005A6429"/>
    <w:rsid w:val="005A6461"/>
    <w:rsid w:val="005A6778"/>
    <w:rsid w:val="005A67EC"/>
    <w:rsid w:val="005A68E7"/>
    <w:rsid w:val="005A69E9"/>
    <w:rsid w:val="005A6B2B"/>
    <w:rsid w:val="005A6C33"/>
    <w:rsid w:val="005A6F3E"/>
    <w:rsid w:val="005A7257"/>
    <w:rsid w:val="005A7366"/>
    <w:rsid w:val="005A74F0"/>
    <w:rsid w:val="005A75E7"/>
    <w:rsid w:val="005A788E"/>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2EF9"/>
    <w:rsid w:val="005B2F84"/>
    <w:rsid w:val="005B3193"/>
    <w:rsid w:val="005B3443"/>
    <w:rsid w:val="005B367F"/>
    <w:rsid w:val="005B373A"/>
    <w:rsid w:val="005B37F6"/>
    <w:rsid w:val="005B3E78"/>
    <w:rsid w:val="005B4373"/>
    <w:rsid w:val="005B437B"/>
    <w:rsid w:val="005B4417"/>
    <w:rsid w:val="005B4479"/>
    <w:rsid w:val="005B456E"/>
    <w:rsid w:val="005B45BA"/>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0F2"/>
    <w:rsid w:val="005B711A"/>
    <w:rsid w:val="005B7146"/>
    <w:rsid w:val="005B73FD"/>
    <w:rsid w:val="005B75B1"/>
    <w:rsid w:val="005B7614"/>
    <w:rsid w:val="005B7733"/>
    <w:rsid w:val="005B777B"/>
    <w:rsid w:val="005B77BD"/>
    <w:rsid w:val="005B788C"/>
    <w:rsid w:val="005B7AA4"/>
    <w:rsid w:val="005B7B7F"/>
    <w:rsid w:val="005B7BA7"/>
    <w:rsid w:val="005B7E69"/>
    <w:rsid w:val="005B7F5A"/>
    <w:rsid w:val="005C0116"/>
    <w:rsid w:val="005C02F2"/>
    <w:rsid w:val="005C0330"/>
    <w:rsid w:val="005C0444"/>
    <w:rsid w:val="005C0B86"/>
    <w:rsid w:val="005C11FE"/>
    <w:rsid w:val="005C1271"/>
    <w:rsid w:val="005C1304"/>
    <w:rsid w:val="005C134D"/>
    <w:rsid w:val="005C155D"/>
    <w:rsid w:val="005C176A"/>
    <w:rsid w:val="005C17FE"/>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3F44"/>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83B"/>
    <w:rsid w:val="005C5906"/>
    <w:rsid w:val="005C59C8"/>
    <w:rsid w:val="005C5BC5"/>
    <w:rsid w:val="005C5CA5"/>
    <w:rsid w:val="005C5D7C"/>
    <w:rsid w:val="005C5D8F"/>
    <w:rsid w:val="005C5E6C"/>
    <w:rsid w:val="005C5EEB"/>
    <w:rsid w:val="005C5FBE"/>
    <w:rsid w:val="005C60B9"/>
    <w:rsid w:val="005C60D4"/>
    <w:rsid w:val="005C61AB"/>
    <w:rsid w:val="005C61E5"/>
    <w:rsid w:val="005C625C"/>
    <w:rsid w:val="005C642E"/>
    <w:rsid w:val="005C65AC"/>
    <w:rsid w:val="005C66BB"/>
    <w:rsid w:val="005C6809"/>
    <w:rsid w:val="005C69A7"/>
    <w:rsid w:val="005C6C15"/>
    <w:rsid w:val="005C6DA2"/>
    <w:rsid w:val="005C6E3A"/>
    <w:rsid w:val="005C6EE2"/>
    <w:rsid w:val="005C70DF"/>
    <w:rsid w:val="005C7390"/>
    <w:rsid w:val="005C75E2"/>
    <w:rsid w:val="005C7923"/>
    <w:rsid w:val="005C7AC9"/>
    <w:rsid w:val="005C7B5A"/>
    <w:rsid w:val="005C7C28"/>
    <w:rsid w:val="005D04F4"/>
    <w:rsid w:val="005D0544"/>
    <w:rsid w:val="005D0625"/>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47D"/>
    <w:rsid w:val="005D4785"/>
    <w:rsid w:val="005D4A33"/>
    <w:rsid w:val="005D4A7D"/>
    <w:rsid w:val="005D4B30"/>
    <w:rsid w:val="005D505B"/>
    <w:rsid w:val="005D5091"/>
    <w:rsid w:val="005D5161"/>
    <w:rsid w:val="005D5239"/>
    <w:rsid w:val="005D544E"/>
    <w:rsid w:val="005D59D1"/>
    <w:rsid w:val="005D5B30"/>
    <w:rsid w:val="005D5BA1"/>
    <w:rsid w:val="005D65B2"/>
    <w:rsid w:val="005D6839"/>
    <w:rsid w:val="005D6FE6"/>
    <w:rsid w:val="005D71F8"/>
    <w:rsid w:val="005D75DC"/>
    <w:rsid w:val="005D76D6"/>
    <w:rsid w:val="005D7814"/>
    <w:rsid w:val="005D7878"/>
    <w:rsid w:val="005D79B4"/>
    <w:rsid w:val="005D7A9A"/>
    <w:rsid w:val="005D7B58"/>
    <w:rsid w:val="005D7B8E"/>
    <w:rsid w:val="005D7F91"/>
    <w:rsid w:val="005E0060"/>
    <w:rsid w:val="005E010D"/>
    <w:rsid w:val="005E02E3"/>
    <w:rsid w:val="005E0596"/>
    <w:rsid w:val="005E06E7"/>
    <w:rsid w:val="005E07A5"/>
    <w:rsid w:val="005E0868"/>
    <w:rsid w:val="005E087A"/>
    <w:rsid w:val="005E0950"/>
    <w:rsid w:val="005E0978"/>
    <w:rsid w:val="005E0980"/>
    <w:rsid w:val="005E0D43"/>
    <w:rsid w:val="005E0FC8"/>
    <w:rsid w:val="005E10BD"/>
    <w:rsid w:val="005E141D"/>
    <w:rsid w:val="005E156C"/>
    <w:rsid w:val="005E1CA7"/>
    <w:rsid w:val="005E1F2D"/>
    <w:rsid w:val="005E2126"/>
    <w:rsid w:val="005E245C"/>
    <w:rsid w:val="005E25D5"/>
    <w:rsid w:val="005E25E7"/>
    <w:rsid w:val="005E286D"/>
    <w:rsid w:val="005E3226"/>
    <w:rsid w:val="005E3367"/>
    <w:rsid w:val="005E360E"/>
    <w:rsid w:val="005E3999"/>
    <w:rsid w:val="005E3B3C"/>
    <w:rsid w:val="005E3DDD"/>
    <w:rsid w:val="005E3F94"/>
    <w:rsid w:val="005E3FC9"/>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837"/>
    <w:rsid w:val="005E59E5"/>
    <w:rsid w:val="005E5AB4"/>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6F70"/>
    <w:rsid w:val="005E73EC"/>
    <w:rsid w:val="005E7410"/>
    <w:rsid w:val="005E7466"/>
    <w:rsid w:val="005E7626"/>
    <w:rsid w:val="005E79F4"/>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7AB"/>
    <w:rsid w:val="005F381D"/>
    <w:rsid w:val="005F3887"/>
    <w:rsid w:val="005F3B2D"/>
    <w:rsid w:val="005F3C40"/>
    <w:rsid w:val="005F3D0A"/>
    <w:rsid w:val="005F3E45"/>
    <w:rsid w:val="005F3FA5"/>
    <w:rsid w:val="005F4043"/>
    <w:rsid w:val="005F41DC"/>
    <w:rsid w:val="005F4333"/>
    <w:rsid w:val="005F45F4"/>
    <w:rsid w:val="005F47B2"/>
    <w:rsid w:val="005F49BC"/>
    <w:rsid w:val="005F4B54"/>
    <w:rsid w:val="005F4B67"/>
    <w:rsid w:val="005F55FC"/>
    <w:rsid w:val="005F57E3"/>
    <w:rsid w:val="005F58F8"/>
    <w:rsid w:val="005F59F7"/>
    <w:rsid w:val="005F5BD6"/>
    <w:rsid w:val="005F5C5C"/>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768"/>
    <w:rsid w:val="00601977"/>
    <w:rsid w:val="00601A53"/>
    <w:rsid w:val="00602172"/>
    <w:rsid w:val="0060225D"/>
    <w:rsid w:val="006023E8"/>
    <w:rsid w:val="006023EE"/>
    <w:rsid w:val="00602589"/>
    <w:rsid w:val="006025B5"/>
    <w:rsid w:val="00602824"/>
    <w:rsid w:val="00602991"/>
    <w:rsid w:val="00602A0D"/>
    <w:rsid w:val="00602D38"/>
    <w:rsid w:val="00603205"/>
    <w:rsid w:val="006032CE"/>
    <w:rsid w:val="006033A3"/>
    <w:rsid w:val="006035D2"/>
    <w:rsid w:val="00603869"/>
    <w:rsid w:val="006039E2"/>
    <w:rsid w:val="00603BF6"/>
    <w:rsid w:val="00603C98"/>
    <w:rsid w:val="006040D5"/>
    <w:rsid w:val="006042A7"/>
    <w:rsid w:val="0060440F"/>
    <w:rsid w:val="006045E6"/>
    <w:rsid w:val="0060463A"/>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D7"/>
    <w:rsid w:val="006077AD"/>
    <w:rsid w:val="0060783B"/>
    <w:rsid w:val="006079F0"/>
    <w:rsid w:val="00607A27"/>
    <w:rsid w:val="00607E6A"/>
    <w:rsid w:val="00607E99"/>
    <w:rsid w:val="00607FFC"/>
    <w:rsid w:val="006100D5"/>
    <w:rsid w:val="00610142"/>
    <w:rsid w:val="0061017C"/>
    <w:rsid w:val="00610472"/>
    <w:rsid w:val="00610AFE"/>
    <w:rsid w:val="00610BF5"/>
    <w:rsid w:val="00610CEA"/>
    <w:rsid w:val="00610E15"/>
    <w:rsid w:val="00610EF9"/>
    <w:rsid w:val="00610FB7"/>
    <w:rsid w:val="00611010"/>
    <w:rsid w:val="00611461"/>
    <w:rsid w:val="00611490"/>
    <w:rsid w:val="00611610"/>
    <w:rsid w:val="00611696"/>
    <w:rsid w:val="00611728"/>
    <w:rsid w:val="00611927"/>
    <w:rsid w:val="006122C4"/>
    <w:rsid w:val="006124FB"/>
    <w:rsid w:val="00612626"/>
    <w:rsid w:val="006128BD"/>
    <w:rsid w:val="00612E15"/>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152"/>
    <w:rsid w:val="0061659A"/>
    <w:rsid w:val="00616662"/>
    <w:rsid w:val="00616908"/>
    <w:rsid w:val="00616A67"/>
    <w:rsid w:val="00616DBB"/>
    <w:rsid w:val="00616E97"/>
    <w:rsid w:val="00616F02"/>
    <w:rsid w:val="00617660"/>
    <w:rsid w:val="006178CB"/>
    <w:rsid w:val="0061790C"/>
    <w:rsid w:val="00617B1B"/>
    <w:rsid w:val="00617BF8"/>
    <w:rsid w:val="00617DD1"/>
    <w:rsid w:val="00617F1B"/>
    <w:rsid w:val="00617F57"/>
    <w:rsid w:val="00620002"/>
    <w:rsid w:val="00620773"/>
    <w:rsid w:val="0062095E"/>
    <w:rsid w:val="00620B2E"/>
    <w:rsid w:val="00620BC0"/>
    <w:rsid w:val="0062152D"/>
    <w:rsid w:val="006218DB"/>
    <w:rsid w:val="00621A93"/>
    <w:rsid w:val="00621B55"/>
    <w:rsid w:val="00621BF6"/>
    <w:rsid w:val="00621E17"/>
    <w:rsid w:val="00621E87"/>
    <w:rsid w:val="00622194"/>
    <w:rsid w:val="006221D8"/>
    <w:rsid w:val="0062255D"/>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6BE0"/>
    <w:rsid w:val="006272F0"/>
    <w:rsid w:val="0062763E"/>
    <w:rsid w:val="00627653"/>
    <w:rsid w:val="00627C1E"/>
    <w:rsid w:val="00627CE9"/>
    <w:rsid w:val="00627D72"/>
    <w:rsid w:val="00627F64"/>
    <w:rsid w:val="0063003C"/>
    <w:rsid w:val="0063022D"/>
    <w:rsid w:val="006304A7"/>
    <w:rsid w:val="006305F7"/>
    <w:rsid w:val="00630A98"/>
    <w:rsid w:val="00630B95"/>
    <w:rsid w:val="00630EDA"/>
    <w:rsid w:val="00630FE0"/>
    <w:rsid w:val="0063124F"/>
    <w:rsid w:val="006312B3"/>
    <w:rsid w:val="0063135C"/>
    <w:rsid w:val="0063148D"/>
    <w:rsid w:val="006314D1"/>
    <w:rsid w:val="00631755"/>
    <w:rsid w:val="00631869"/>
    <w:rsid w:val="00631997"/>
    <w:rsid w:val="00631AA2"/>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CA"/>
    <w:rsid w:val="006351EC"/>
    <w:rsid w:val="00635998"/>
    <w:rsid w:val="00635A91"/>
    <w:rsid w:val="00636603"/>
    <w:rsid w:val="006367DC"/>
    <w:rsid w:val="00636875"/>
    <w:rsid w:val="00636C02"/>
    <w:rsid w:val="006370C8"/>
    <w:rsid w:val="00637371"/>
    <w:rsid w:val="0063761E"/>
    <w:rsid w:val="00637635"/>
    <w:rsid w:val="00637681"/>
    <w:rsid w:val="00637AAF"/>
    <w:rsid w:val="00637D50"/>
    <w:rsid w:val="00640003"/>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00"/>
    <w:rsid w:val="006428DF"/>
    <w:rsid w:val="006429F6"/>
    <w:rsid w:val="00642C2E"/>
    <w:rsid w:val="00643054"/>
    <w:rsid w:val="0064317C"/>
    <w:rsid w:val="0064323D"/>
    <w:rsid w:val="006436EF"/>
    <w:rsid w:val="006437DC"/>
    <w:rsid w:val="0064382E"/>
    <w:rsid w:val="0064384D"/>
    <w:rsid w:val="006438CA"/>
    <w:rsid w:val="00643AD1"/>
    <w:rsid w:val="00643C62"/>
    <w:rsid w:val="00643E52"/>
    <w:rsid w:val="00643EA8"/>
    <w:rsid w:val="0064401B"/>
    <w:rsid w:val="006442B9"/>
    <w:rsid w:val="0064435E"/>
    <w:rsid w:val="006443D9"/>
    <w:rsid w:val="006447DD"/>
    <w:rsid w:val="00644964"/>
    <w:rsid w:val="00644B40"/>
    <w:rsid w:val="00645860"/>
    <w:rsid w:val="00645A6C"/>
    <w:rsid w:val="00645C02"/>
    <w:rsid w:val="00645C54"/>
    <w:rsid w:val="00645D50"/>
    <w:rsid w:val="0064626D"/>
    <w:rsid w:val="0064629C"/>
    <w:rsid w:val="00646350"/>
    <w:rsid w:val="00646638"/>
    <w:rsid w:val="00646A14"/>
    <w:rsid w:val="00646CA5"/>
    <w:rsid w:val="00646E28"/>
    <w:rsid w:val="00646E51"/>
    <w:rsid w:val="0064731A"/>
    <w:rsid w:val="00647585"/>
    <w:rsid w:val="006477A7"/>
    <w:rsid w:val="00647949"/>
    <w:rsid w:val="00647E11"/>
    <w:rsid w:val="00647E5D"/>
    <w:rsid w:val="00647FA3"/>
    <w:rsid w:val="0065033C"/>
    <w:rsid w:val="0065082C"/>
    <w:rsid w:val="00650A90"/>
    <w:rsid w:val="00650B2A"/>
    <w:rsid w:val="00650C03"/>
    <w:rsid w:val="00651614"/>
    <w:rsid w:val="006517D3"/>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BD3"/>
    <w:rsid w:val="00653F46"/>
    <w:rsid w:val="00653F9D"/>
    <w:rsid w:val="00654050"/>
    <w:rsid w:val="00654090"/>
    <w:rsid w:val="00654188"/>
    <w:rsid w:val="006541EF"/>
    <w:rsid w:val="006545E7"/>
    <w:rsid w:val="00654618"/>
    <w:rsid w:val="006546F2"/>
    <w:rsid w:val="006549CE"/>
    <w:rsid w:val="00654AB3"/>
    <w:rsid w:val="00654ACC"/>
    <w:rsid w:val="00654C99"/>
    <w:rsid w:val="00654DB5"/>
    <w:rsid w:val="00655302"/>
    <w:rsid w:val="006553D5"/>
    <w:rsid w:val="006554E1"/>
    <w:rsid w:val="006554E8"/>
    <w:rsid w:val="0065550F"/>
    <w:rsid w:val="00655527"/>
    <w:rsid w:val="00655565"/>
    <w:rsid w:val="006558B1"/>
    <w:rsid w:val="00655B25"/>
    <w:rsid w:val="00655C51"/>
    <w:rsid w:val="00655FA4"/>
    <w:rsid w:val="006561B4"/>
    <w:rsid w:val="006562D9"/>
    <w:rsid w:val="00656529"/>
    <w:rsid w:val="00656553"/>
    <w:rsid w:val="00656643"/>
    <w:rsid w:val="006567B9"/>
    <w:rsid w:val="00656A18"/>
    <w:rsid w:val="00656ABC"/>
    <w:rsid w:val="00656FA6"/>
    <w:rsid w:val="00656FAA"/>
    <w:rsid w:val="00657122"/>
    <w:rsid w:val="00657292"/>
    <w:rsid w:val="006574AE"/>
    <w:rsid w:val="00657523"/>
    <w:rsid w:val="006575C9"/>
    <w:rsid w:val="00657832"/>
    <w:rsid w:val="00657A57"/>
    <w:rsid w:val="00660105"/>
    <w:rsid w:val="0066028F"/>
    <w:rsid w:val="0066033E"/>
    <w:rsid w:val="00660397"/>
    <w:rsid w:val="00660C33"/>
    <w:rsid w:val="00661036"/>
    <w:rsid w:val="0066132D"/>
    <w:rsid w:val="00661495"/>
    <w:rsid w:val="0066186A"/>
    <w:rsid w:val="00661A9D"/>
    <w:rsid w:val="00661B5A"/>
    <w:rsid w:val="00661E0B"/>
    <w:rsid w:val="00661E1F"/>
    <w:rsid w:val="00661F17"/>
    <w:rsid w:val="006623AC"/>
    <w:rsid w:val="00662743"/>
    <w:rsid w:val="006629B3"/>
    <w:rsid w:val="00662AF6"/>
    <w:rsid w:val="00662BE1"/>
    <w:rsid w:val="0066324D"/>
    <w:rsid w:val="00663B9B"/>
    <w:rsid w:val="00663C92"/>
    <w:rsid w:val="00663DB1"/>
    <w:rsid w:val="00663EF8"/>
    <w:rsid w:val="0066404C"/>
    <w:rsid w:val="006640DD"/>
    <w:rsid w:val="0066451E"/>
    <w:rsid w:val="006647AA"/>
    <w:rsid w:val="0066489F"/>
    <w:rsid w:val="00665293"/>
    <w:rsid w:val="006658E5"/>
    <w:rsid w:val="00665A5B"/>
    <w:rsid w:val="00665C66"/>
    <w:rsid w:val="00665CBE"/>
    <w:rsid w:val="00665D4C"/>
    <w:rsid w:val="00665EFB"/>
    <w:rsid w:val="006660F9"/>
    <w:rsid w:val="006663C7"/>
    <w:rsid w:val="00666475"/>
    <w:rsid w:val="006664F8"/>
    <w:rsid w:val="006665E4"/>
    <w:rsid w:val="00666AD6"/>
    <w:rsid w:val="0066701A"/>
    <w:rsid w:val="006670BB"/>
    <w:rsid w:val="006671DF"/>
    <w:rsid w:val="00667235"/>
    <w:rsid w:val="006672E5"/>
    <w:rsid w:val="006676E9"/>
    <w:rsid w:val="00667A2A"/>
    <w:rsid w:val="00667B7E"/>
    <w:rsid w:val="00667D3B"/>
    <w:rsid w:val="00667E43"/>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21"/>
    <w:rsid w:val="00672CB5"/>
    <w:rsid w:val="00672CB6"/>
    <w:rsid w:val="00672F72"/>
    <w:rsid w:val="00673318"/>
    <w:rsid w:val="00673373"/>
    <w:rsid w:val="006733C1"/>
    <w:rsid w:val="006738D4"/>
    <w:rsid w:val="00673B39"/>
    <w:rsid w:val="00673BFF"/>
    <w:rsid w:val="00673CF2"/>
    <w:rsid w:val="006744F0"/>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F09"/>
    <w:rsid w:val="00677058"/>
    <w:rsid w:val="0067716D"/>
    <w:rsid w:val="006773B6"/>
    <w:rsid w:val="00677420"/>
    <w:rsid w:val="00677573"/>
    <w:rsid w:val="0067757F"/>
    <w:rsid w:val="0067761D"/>
    <w:rsid w:val="006776B8"/>
    <w:rsid w:val="006776FF"/>
    <w:rsid w:val="006779DF"/>
    <w:rsid w:val="00677D84"/>
    <w:rsid w:val="00677EF3"/>
    <w:rsid w:val="00677F8A"/>
    <w:rsid w:val="0068000C"/>
    <w:rsid w:val="00680223"/>
    <w:rsid w:val="006802BA"/>
    <w:rsid w:val="00680732"/>
    <w:rsid w:val="006807A4"/>
    <w:rsid w:val="00680A92"/>
    <w:rsid w:val="00680B90"/>
    <w:rsid w:val="00680CFD"/>
    <w:rsid w:val="00680E25"/>
    <w:rsid w:val="00680F2F"/>
    <w:rsid w:val="00680FBF"/>
    <w:rsid w:val="00681128"/>
    <w:rsid w:val="0068132D"/>
    <w:rsid w:val="00681993"/>
    <w:rsid w:val="006819CF"/>
    <w:rsid w:val="00681BB3"/>
    <w:rsid w:val="00681C32"/>
    <w:rsid w:val="00681CAA"/>
    <w:rsid w:val="00681F16"/>
    <w:rsid w:val="0068254D"/>
    <w:rsid w:val="00682698"/>
    <w:rsid w:val="006828E1"/>
    <w:rsid w:val="0068295E"/>
    <w:rsid w:val="00682B64"/>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46BE"/>
    <w:rsid w:val="00684760"/>
    <w:rsid w:val="006851D3"/>
    <w:rsid w:val="006855B4"/>
    <w:rsid w:val="006856DA"/>
    <w:rsid w:val="0068573B"/>
    <w:rsid w:val="0068595F"/>
    <w:rsid w:val="00685CB0"/>
    <w:rsid w:val="00685D18"/>
    <w:rsid w:val="00685E6E"/>
    <w:rsid w:val="0068602E"/>
    <w:rsid w:val="006863A5"/>
    <w:rsid w:val="00686495"/>
    <w:rsid w:val="00686955"/>
    <w:rsid w:val="00686A6E"/>
    <w:rsid w:val="00686B5A"/>
    <w:rsid w:val="00687506"/>
    <w:rsid w:val="00687725"/>
    <w:rsid w:val="006877CA"/>
    <w:rsid w:val="00687843"/>
    <w:rsid w:val="0068784A"/>
    <w:rsid w:val="00687BB7"/>
    <w:rsid w:val="00687F5C"/>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6C9"/>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A75"/>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7BC"/>
    <w:rsid w:val="006A38E0"/>
    <w:rsid w:val="006A39B3"/>
    <w:rsid w:val="006A3B28"/>
    <w:rsid w:val="006A40AC"/>
    <w:rsid w:val="006A4119"/>
    <w:rsid w:val="006A44D6"/>
    <w:rsid w:val="006A470F"/>
    <w:rsid w:val="006A4A95"/>
    <w:rsid w:val="006A4C2A"/>
    <w:rsid w:val="006A4D48"/>
    <w:rsid w:val="006A51F4"/>
    <w:rsid w:val="006A55B4"/>
    <w:rsid w:val="006A5728"/>
    <w:rsid w:val="006A5B13"/>
    <w:rsid w:val="006A5EFE"/>
    <w:rsid w:val="006A6284"/>
    <w:rsid w:val="006A690C"/>
    <w:rsid w:val="006A6A3F"/>
    <w:rsid w:val="006A6E7E"/>
    <w:rsid w:val="006A7075"/>
    <w:rsid w:val="006A7712"/>
    <w:rsid w:val="006A7990"/>
    <w:rsid w:val="006A799F"/>
    <w:rsid w:val="006A7D85"/>
    <w:rsid w:val="006B090E"/>
    <w:rsid w:val="006B0915"/>
    <w:rsid w:val="006B0FE0"/>
    <w:rsid w:val="006B1175"/>
    <w:rsid w:val="006B1582"/>
    <w:rsid w:val="006B1878"/>
    <w:rsid w:val="006B18AD"/>
    <w:rsid w:val="006B1C21"/>
    <w:rsid w:val="006B2030"/>
    <w:rsid w:val="006B2090"/>
    <w:rsid w:val="006B2494"/>
    <w:rsid w:val="006B2609"/>
    <w:rsid w:val="006B2A9E"/>
    <w:rsid w:val="006B2BCF"/>
    <w:rsid w:val="006B2C15"/>
    <w:rsid w:val="006B2D15"/>
    <w:rsid w:val="006B3083"/>
    <w:rsid w:val="006B30A4"/>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B"/>
    <w:rsid w:val="006B549D"/>
    <w:rsid w:val="006B54EB"/>
    <w:rsid w:val="006B59A8"/>
    <w:rsid w:val="006B5A06"/>
    <w:rsid w:val="006B5AE6"/>
    <w:rsid w:val="006B5C97"/>
    <w:rsid w:val="006B5D5F"/>
    <w:rsid w:val="006B5D96"/>
    <w:rsid w:val="006B5E53"/>
    <w:rsid w:val="006B5E9D"/>
    <w:rsid w:val="006B6297"/>
    <w:rsid w:val="006B62FB"/>
    <w:rsid w:val="006B639F"/>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ADD"/>
    <w:rsid w:val="006C0DF1"/>
    <w:rsid w:val="006C1032"/>
    <w:rsid w:val="006C1265"/>
    <w:rsid w:val="006C13CA"/>
    <w:rsid w:val="006C1553"/>
    <w:rsid w:val="006C1819"/>
    <w:rsid w:val="006C1A5F"/>
    <w:rsid w:val="006C2371"/>
    <w:rsid w:val="006C2422"/>
    <w:rsid w:val="006C2448"/>
    <w:rsid w:val="006C27E0"/>
    <w:rsid w:val="006C2B36"/>
    <w:rsid w:val="006C2C44"/>
    <w:rsid w:val="006C2C88"/>
    <w:rsid w:val="006C2D8D"/>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2B"/>
    <w:rsid w:val="006C55F0"/>
    <w:rsid w:val="006C59CA"/>
    <w:rsid w:val="006C5E2B"/>
    <w:rsid w:val="006C609B"/>
    <w:rsid w:val="006C60DC"/>
    <w:rsid w:val="006C627F"/>
    <w:rsid w:val="006C6304"/>
    <w:rsid w:val="006C638D"/>
    <w:rsid w:val="006C67F9"/>
    <w:rsid w:val="006C6E19"/>
    <w:rsid w:val="006C70C6"/>
    <w:rsid w:val="006C726E"/>
    <w:rsid w:val="006C761A"/>
    <w:rsid w:val="006C764A"/>
    <w:rsid w:val="006C793C"/>
    <w:rsid w:val="006C7966"/>
    <w:rsid w:val="006C79BD"/>
    <w:rsid w:val="006C7D45"/>
    <w:rsid w:val="006C7F61"/>
    <w:rsid w:val="006D0244"/>
    <w:rsid w:val="006D02C3"/>
    <w:rsid w:val="006D0489"/>
    <w:rsid w:val="006D05BA"/>
    <w:rsid w:val="006D063E"/>
    <w:rsid w:val="006D0785"/>
    <w:rsid w:val="006D07E5"/>
    <w:rsid w:val="006D0EB5"/>
    <w:rsid w:val="006D0FF6"/>
    <w:rsid w:val="006D1095"/>
    <w:rsid w:val="006D10B1"/>
    <w:rsid w:val="006D1177"/>
    <w:rsid w:val="006D13E4"/>
    <w:rsid w:val="006D1750"/>
    <w:rsid w:val="006D1C97"/>
    <w:rsid w:val="006D21C8"/>
    <w:rsid w:val="006D21DC"/>
    <w:rsid w:val="006D238A"/>
    <w:rsid w:val="006D2463"/>
    <w:rsid w:val="006D255F"/>
    <w:rsid w:val="006D2574"/>
    <w:rsid w:val="006D26FA"/>
    <w:rsid w:val="006D2B1C"/>
    <w:rsid w:val="006D2BA1"/>
    <w:rsid w:val="006D3124"/>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C7"/>
    <w:rsid w:val="006D60D3"/>
    <w:rsid w:val="006D64F4"/>
    <w:rsid w:val="006D6513"/>
    <w:rsid w:val="006D6610"/>
    <w:rsid w:val="006D68A1"/>
    <w:rsid w:val="006D69E5"/>
    <w:rsid w:val="006D6FB3"/>
    <w:rsid w:val="006D7091"/>
    <w:rsid w:val="006D7498"/>
    <w:rsid w:val="006D74D8"/>
    <w:rsid w:val="006D773F"/>
    <w:rsid w:val="006D7C16"/>
    <w:rsid w:val="006D7F16"/>
    <w:rsid w:val="006D7F5B"/>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820"/>
    <w:rsid w:val="006E2915"/>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3F1"/>
    <w:rsid w:val="006E55AC"/>
    <w:rsid w:val="006E55EB"/>
    <w:rsid w:val="006E5C27"/>
    <w:rsid w:val="006E5DFC"/>
    <w:rsid w:val="006E5EAB"/>
    <w:rsid w:val="006E64EE"/>
    <w:rsid w:val="006E6528"/>
    <w:rsid w:val="006E67B8"/>
    <w:rsid w:val="006E6D5B"/>
    <w:rsid w:val="006E6DA1"/>
    <w:rsid w:val="006E6FBC"/>
    <w:rsid w:val="006E71F9"/>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B35"/>
    <w:rsid w:val="006F2B4C"/>
    <w:rsid w:val="006F2CD3"/>
    <w:rsid w:val="006F2FFF"/>
    <w:rsid w:val="006F3258"/>
    <w:rsid w:val="006F344B"/>
    <w:rsid w:val="006F3490"/>
    <w:rsid w:val="006F3897"/>
    <w:rsid w:val="006F3965"/>
    <w:rsid w:val="006F39A1"/>
    <w:rsid w:val="006F3EA7"/>
    <w:rsid w:val="006F3ECC"/>
    <w:rsid w:val="006F3EE7"/>
    <w:rsid w:val="006F3F08"/>
    <w:rsid w:val="006F4285"/>
    <w:rsid w:val="006F43CD"/>
    <w:rsid w:val="006F46F3"/>
    <w:rsid w:val="006F4770"/>
    <w:rsid w:val="006F498B"/>
    <w:rsid w:val="006F4E4E"/>
    <w:rsid w:val="006F4F02"/>
    <w:rsid w:val="006F506E"/>
    <w:rsid w:val="006F5591"/>
    <w:rsid w:val="006F566E"/>
    <w:rsid w:val="006F5679"/>
    <w:rsid w:val="006F59B2"/>
    <w:rsid w:val="006F5C80"/>
    <w:rsid w:val="006F5D6B"/>
    <w:rsid w:val="006F5DBD"/>
    <w:rsid w:val="006F61F0"/>
    <w:rsid w:val="006F6633"/>
    <w:rsid w:val="006F6B4C"/>
    <w:rsid w:val="006F7637"/>
    <w:rsid w:val="006F7857"/>
    <w:rsid w:val="006F7BE7"/>
    <w:rsid w:val="006F7FF4"/>
    <w:rsid w:val="007005CC"/>
    <w:rsid w:val="00700709"/>
    <w:rsid w:val="00700D2A"/>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0F1"/>
    <w:rsid w:val="007033ED"/>
    <w:rsid w:val="007038BE"/>
    <w:rsid w:val="00703B44"/>
    <w:rsid w:val="00703C10"/>
    <w:rsid w:val="00703CC1"/>
    <w:rsid w:val="00703DBA"/>
    <w:rsid w:val="00703E43"/>
    <w:rsid w:val="00703EE9"/>
    <w:rsid w:val="00704022"/>
    <w:rsid w:val="00704069"/>
    <w:rsid w:val="00704545"/>
    <w:rsid w:val="0070479F"/>
    <w:rsid w:val="00704818"/>
    <w:rsid w:val="00704919"/>
    <w:rsid w:val="00704D4F"/>
    <w:rsid w:val="007051D0"/>
    <w:rsid w:val="0070538F"/>
    <w:rsid w:val="007057F7"/>
    <w:rsid w:val="00705ACD"/>
    <w:rsid w:val="00705B7C"/>
    <w:rsid w:val="00705B85"/>
    <w:rsid w:val="00705BB2"/>
    <w:rsid w:val="00705D1B"/>
    <w:rsid w:val="00705E40"/>
    <w:rsid w:val="007064BB"/>
    <w:rsid w:val="007066A1"/>
    <w:rsid w:val="0070674D"/>
    <w:rsid w:val="00706872"/>
    <w:rsid w:val="007069B1"/>
    <w:rsid w:val="00706A87"/>
    <w:rsid w:val="00706B09"/>
    <w:rsid w:val="00706D87"/>
    <w:rsid w:val="00706E50"/>
    <w:rsid w:val="0070717F"/>
    <w:rsid w:val="007073C6"/>
    <w:rsid w:val="007077E3"/>
    <w:rsid w:val="00707B5A"/>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A53"/>
    <w:rsid w:val="00712D55"/>
    <w:rsid w:val="00713079"/>
    <w:rsid w:val="007130DF"/>
    <w:rsid w:val="007132E7"/>
    <w:rsid w:val="00713AA8"/>
    <w:rsid w:val="00713B13"/>
    <w:rsid w:val="00713E19"/>
    <w:rsid w:val="00714204"/>
    <w:rsid w:val="00714479"/>
    <w:rsid w:val="007144F8"/>
    <w:rsid w:val="007148D9"/>
    <w:rsid w:val="00714CB7"/>
    <w:rsid w:val="00714E63"/>
    <w:rsid w:val="00714EC0"/>
    <w:rsid w:val="00715032"/>
    <w:rsid w:val="007152B6"/>
    <w:rsid w:val="00715888"/>
    <w:rsid w:val="00715B19"/>
    <w:rsid w:val="00715CB0"/>
    <w:rsid w:val="00715CEE"/>
    <w:rsid w:val="00715E92"/>
    <w:rsid w:val="00716048"/>
    <w:rsid w:val="0071625D"/>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3FD"/>
    <w:rsid w:val="00720504"/>
    <w:rsid w:val="0072057A"/>
    <w:rsid w:val="00720582"/>
    <w:rsid w:val="007207D7"/>
    <w:rsid w:val="00720DA4"/>
    <w:rsid w:val="00720E63"/>
    <w:rsid w:val="00720EC8"/>
    <w:rsid w:val="00721201"/>
    <w:rsid w:val="007212F0"/>
    <w:rsid w:val="007213C8"/>
    <w:rsid w:val="00721556"/>
    <w:rsid w:val="0072179E"/>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3B84"/>
    <w:rsid w:val="00723D53"/>
    <w:rsid w:val="00724314"/>
    <w:rsid w:val="007246F7"/>
    <w:rsid w:val="00724848"/>
    <w:rsid w:val="0072484A"/>
    <w:rsid w:val="00724B95"/>
    <w:rsid w:val="00724BDF"/>
    <w:rsid w:val="00724FF2"/>
    <w:rsid w:val="00725258"/>
    <w:rsid w:val="007257CA"/>
    <w:rsid w:val="00725FD9"/>
    <w:rsid w:val="007260CC"/>
    <w:rsid w:val="00726182"/>
    <w:rsid w:val="00726462"/>
    <w:rsid w:val="00726517"/>
    <w:rsid w:val="00726614"/>
    <w:rsid w:val="00726887"/>
    <w:rsid w:val="007268C2"/>
    <w:rsid w:val="0072699B"/>
    <w:rsid w:val="00726B6A"/>
    <w:rsid w:val="00726CA1"/>
    <w:rsid w:val="00726CED"/>
    <w:rsid w:val="00726DC5"/>
    <w:rsid w:val="00726E7C"/>
    <w:rsid w:val="007278E8"/>
    <w:rsid w:val="00727FF5"/>
    <w:rsid w:val="00727FF9"/>
    <w:rsid w:val="007301CD"/>
    <w:rsid w:val="00730218"/>
    <w:rsid w:val="00730249"/>
    <w:rsid w:val="007305A7"/>
    <w:rsid w:val="0073066B"/>
    <w:rsid w:val="007306B6"/>
    <w:rsid w:val="0073079E"/>
    <w:rsid w:val="007308CE"/>
    <w:rsid w:val="0073092A"/>
    <w:rsid w:val="00730A55"/>
    <w:rsid w:val="00730D3D"/>
    <w:rsid w:val="007310B6"/>
    <w:rsid w:val="00731483"/>
    <w:rsid w:val="00731599"/>
    <w:rsid w:val="00731A77"/>
    <w:rsid w:val="00731D90"/>
    <w:rsid w:val="007321FA"/>
    <w:rsid w:val="0073229F"/>
    <w:rsid w:val="00732391"/>
    <w:rsid w:val="00732820"/>
    <w:rsid w:val="00732842"/>
    <w:rsid w:val="00732F3D"/>
    <w:rsid w:val="00732FBE"/>
    <w:rsid w:val="00733347"/>
    <w:rsid w:val="007337CC"/>
    <w:rsid w:val="00733835"/>
    <w:rsid w:val="00733AC6"/>
    <w:rsid w:val="00733BDF"/>
    <w:rsid w:val="00733C42"/>
    <w:rsid w:val="00733C97"/>
    <w:rsid w:val="00733CF6"/>
    <w:rsid w:val="00733DB2"/>
    <w:rsid w:val="00733DDB"/>
    <w:rsid w:val="0073404E"/>
    <w:rsid w:val="007340B3"/>
    <w:rsid w:val="00734269"/>
    <w:rsid w:val="007342A7"/>
    <w:rsid w:val="007342B1"/>
    <w:rsid w:val="007342C7"/>
    <w:rsid w:val="00734443"/>
    <w:rsid w:val="007344E9"/>
    <w:rsid w:val="0073456F"/>
    <w:rsid w:val="007346C3"/>
    <w:rsid w:val="007347B5"/>
    <w:rsid w:val="00734C24"/>
    <w:rsid w:val="00734EBE"/>
    <w:rsid w:val="00734EDC"/>
    <w:rsid w:val="00735016"/>
    <w:rsid w:val="00735515"/>
    <w:rsid w:val="007356B3"/>
    <w:rsid w:val="00735DA7"/>
    <w:rsid w:val="00735ED2"/>
    <w:rsid w:val="00736024"/>
    <w:rsid w:val="00736067"/>
    <w:rsid w:val="00736177"/>
    <w:rsid w:val="0073625C"/>
    <w:rsid w:val="00736560"/>
    <w:rsid w:val="0073658A"/>
    <w:rsid w:val="0073692A"/>
    <w:rsid w:val="00736E49"/>
    <w:rsid w:val="00736E9C"/>
    <w:rsid w:val="00737265"/>
    <w:rsid w:val="0073729B"/>
    <w:rsid w:val="007372C0"/>
    <w:rsid w:val="0073745D"/>
    <w:rsid w:val="007374A2"/>
    <w:rsid w:val="0073750C"/>
    <w:rsid w:val="00737607"/>
    <w:rsid w:val="0073771E"/>
    <w:rsid w:val="0073775B"/>
    <w:rsid w:val="0073790D"/>
    <w:rsid w:val="007379BC"/>
    <w:rsid w:val="007402F6"/>
    <w:rsid w:val="00740511"/>
    <w:rsid w:val="007407F0"/>
    <w:rsid w:val="00740827"/>
    <w:rsid w:val="007408FA"/>
    <w:rsid w:val="00740B15"/>
    <w:rsid w:val="00740B42"/>
    <w:rsid w:val="00740B7F"/>
    <w:rsid w:val="00740BFB"/>
    <w:rsid w:val="00740F00"/>
    <w:rsid w:val="0074123F"/>
    <w:rsid w:val="0074143D"/>
    <w:rsid w:val="0074168A"/>
    <w:rsid w:val="00741E03"/>
    <w:rsid w:val="00741E22"/>
    <w:rsid w:val="00741EFB"/>
    <w:rsid w:val="00741F6C"/>
    <w:rsid w:val="0074204F"/>
    <w:rsid w:val="007420DC"/>
    <w:rsid w:val="007421F6"/>
    <w:rsid w:val="007428A3"/>
    <w:rsid w:val="007428C8"/>
    <w:rsid w:val="007429A9"/>
    <w:rsid w:val="00742AD5"/>
    <w:rsid w:val="00742BDE"/>
    <w:rsid w:val="00742CC3"/>
    <w:rsid w:val="00742D57"/>
    <w:rsid w:val="00742F22"/>
    <w:rsid w:val="00742F79"/>
    <w:rsid w:val="00742FFD"/>
    <w:rsid w:val="00743062"/>
    <w:rsid w:val="007432D6"/>
    <w:rsid w:val="007432D7"/>
    <w:rsid w:val="0074351A"/>
    <w:rsid w:val="00743626"/>
    <w:rsid w:val="007438E5"/>
    <w:rsid w:val="0074390C"/>
    <w:rsid w:val="00743A68"/>
    <w:rsid w:val="00743CFE"/>
    <w:rsid w:val="00743D60"/>
    <w:rsid w:val="00743F60"/>
    <w:rsid w:val="0074475E"/>
    <w:rsid w:val="007449EA"/>
    <w:rsid w:val="00744B22"/>
    <w:rsid w:val="00744ECF"/>
    <w:rsid w:val="0074510C"/>
    <w:rsid w:val="007457CA"/>
    <w:rsid w:val="00745A7F"/>
    <w:rsid w:val="00745AEC"/>
    <w:rsid w:val="00745E7A"/>
    <w:rsid w:val="00746005"/>
    <w:rsid w:val="007462CF"/>
    <w:rsid w:val="00746496"/>
    <w:rsid w:val="00746DB7"/>
    <w:rsid w:val="00746DF7"/>
    <w:rsid w:val="007472D3"/>
    <w:rsid w:val="00747560"/>
    <w:rsid w:val="0074771D"/>
    <w:rsid w:val="0074772A"/>
    <w:rsid w:val="007478B4"/>
    <w:rsid w:val="0074799B"/>
    <w:rsid w:val="00750016"/>
    <w:rsid w:val="007500E8"/>
    <w:rsid w:val="0075018C"/>
    <w:rsid w:val="007501D7"/>
    <w:rsid w:val="0075021D"/>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E09"/>
    <w:rsid w:val="00754FB1"/>
    <w:rsid w:val="00754FF4"/>
    <w:rsid w:val="00755025"/>
    <w:rsid w:val="0075533B"/>
    <w:rsid w:val="0075551E"/>
    <w:rsid w:val="007558EC"/>
    <w:rsid w:val="00755A1A"/>
    <w:rsid w:val="00755DF9"/>
    <w:rsid w:val="007562D4"/>
    <w:rsid w:val="00756355"/>
    <w:rsid w:val="007568B2"/>
    <w:rsid w:val="00756A0A"/>
    <w:rsid w:val="00756AA8"/>
    <w:rsid w:val="00756D85"/>
    <w:rsid w:val="00756DCE"/>
    <w:rsid w:val="00756DFC"/>
    <w:rsid w:val="00756E7B"/>
    <w:rsid w:val="00756FA6"/>
    <w:rsid w:val="0075707A"/>
    <w:rsid w:val="007570EB"/>
    <w:rsid w:val="00757330"/>
    <w:rsid w:val="007574B0"/>
    <w:rsid w:val="00757512"/>
    <w:rsid w:val="00757549"/>
    <w:rsid w:val="00757588"/>
    <w:rsid w:val="00757715"/>
    <w:rsid w:val="007579BF"/>
    <w:rsid w:val="00757A02"/>
    <w:rsid w:val="00757EB7"/>
    <w:rsid w:val="007600D9"/>
    <w:rsid w:val="00760305"/>
    <w:rsid w:val="0076062D"/>
    <w:rsid w:val="0076086B"/>
    <w:rsid w:val="007608BF"/>
    <w:rsid w:val="00760A2C"/>
    <w:rsid w:val="00760C5B"/>
    <w:rsid w:val="00760D4C"/>
    <w:rsid w:val="007616AF"/>
    <w:rsid w:val="0076197C"/>
    <w:rsid w:val="00761A0D"/>
    <w:rsid w:val="00761A60"/>
    <w:rsid w:val="00761CCB"/>
    <w:rsid w:val="00761D03"/>
    <w:rsid w:val="00762060"/>
    <w:rsid w:val="00762119"/>
    <w:rsid w:val="00762252"/>
    <w:rsid w:val="007625D5"/>
    <w:rsid w:val="007626A4"/>
    <w:rsid w:val="00762AC3"/>
    <w:rsid w:val="00762CE7"/>
    <w:rsid w:val="00762DBA"/>
    <w:rsid w:val="007630E4"/>
    <w:rsid w:val="00763261"/>
    <w:rsid w:val="0076354A"/>
    <w:rsid w:val="007635E6"/>
    <w:rsid w:val="007635F3"/>
    <w:rsid w:val="007636FD"/>
    <w:rsid w:val="00763879"/>
    <w:rsid w:val="00763A91"/>
    <w:rsid w:val="00763C25"/>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0B"/>
    <w:rsid w:val="00765335"/>
    <w:rsid w:val="00765535"/>
    <w:rsid w:val="00765A7B"/>
    <w:rsid w:val="00765A7C"/>
    <w:rsid w:val="00765BCF"/>
    <w:rsid w:val="00765F3E"/>
    <w:rsid w:val="0076669D"/>
    <w:rsid w:val="00766972"/>
    <w:rsid w:val="00766B0E"/>
    <w:rsid w:val="00766C6F"/>
    <w:rsid w:val="00766F6A"/>
    <w:rsid w:val="00767013"/>
    <w:rsid w:val="007673A4"/>
    <w:rsid w:val="0076756D"/>
    <w:rsid w:val="007675B6"/>
    <w:rsid w:val="007679F8"/>
    <w:rsid w:val="00770117"/>
    <w:rsid w:val="00770124"/>
    <w:rsid w:val="00770304"/>
    <w:rsid w:val="007708FB"/>
    <w:rsid w:val="00770BD4"/>
    <w:rsid w:val="00770DB1"/>
    <w:rsid w:val="00770E93"/>
    <w:rsid w:val="007710C9"/>
    <w:rsid w:val="00771101"/>
    <w:rsid w:val="007711BB"/>
    <w:rsid w:val="007715BC"/>
    <w:rsid w:val="0077219E"/>
    <w:rsid w:val="00772387"/>
    <w:rsid w:val="0077255A"/>
    <w:rsid w:val="00772930"/>
    <w:rsid w:val="00772DC4"/>
    <w:rsid w:val="0077306F"/>
    <w:rsid w:val="00773629"/>
    <w:rsid w:val="00773634"/>
    <w:rsid w:val="007737C8"/>
    <w:rsid w:val="0077394D"/>
    <w:rsid w:val="00773A24"/>
    <w:rsid w:val="00773CEB"/>
    <w:rsid w:val="00773DC9"/>
    <w:rsid w:val="007741FC"/>
    <w:rsid w:val="007744E2"/>
    <w:rsid w:val="00774610"/>
    <w:rsid w:val="0077478D"/>
    <w:rsid w:val="0077481B"/>
    <w:rsid w:val="007748DD"/>
    <w:rsid w:val="00774916"/>
    <w:rsid w:val="00774C62"/>
    <w:rsid w:val="00775444"/>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9D0"/>
    <w:rsid w:val="00780D5D"/>
    <w:rsid w:val="00780E2C"/>
    <w:rsid w:val="00780E84"/>
    <w:rsid w:val="0078115D"/>
    <w:rsid w:val="007811ED"/>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152"/>
    <w:rsid w:val="0078442C"/>
    <w:rsid w:val="00784677"/>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6B54"/>
    <w:rsid w:val="007870CC"/>
    <w:rsid w:val="00787249"/>
    <w:rsid w:val="007875E7"/>
    <w:rsid w:val="0078768C"/>
    <w:rsid w:val="007877EC"/>
    <w:rsid w:val="00787BC8"/>
    <w:rsid w:val="00787BE8"/>
    <w:rsid w:val="00787C28"/>
    <w:rsid w:val="00787E76"/>
    <w:rsid w:val="00787ED5"/>
    <w:rsid w:val="00787FE9"/>
    <w:rsid w:val="00790085"/>
    <w:rsid w:val="00790A7C"/>
    <w:rsid w:val="00790F10"/>
    <w:rsid w:val="007914D6"/>
    <w:rsid w:val="007915B7"/>
    <w:rsid w:val="007917C5"/>
    <w:rsid w:val="00791A76"/>
    <w:rsid w:val="00791DA8"/>
    <w:rsid w:val="00792064"/>
    <w:rsid w:val="0079213D"/>
    <w:rsid w:val="00792572"/>
    <w:rsid w:val="00792722"/>
    <w:rsid w:val="00792C06"/>
    <w:rsid w:val="00792F3C"/>
    <w:rsid w:val="00792FC5"/>
    <w:rsid w:val="0079315B"/>
    <w:rsid w:val="007931E0"/>
    <w:rsid w:val="007932B5"/>
    <w:rsid w:val="0079330F"/>
    <w:rsid w:val="0079371A"/>
    <w:rsid w:val="007939F2"/>
    <w:rsid w:val="00793B3D"/>
    <w:rsid w:val="00793BFA"/>
    <w:rsid w:val="00793D17"/>
    <w:rsid w:val="00793E25"/>
    <w:rsid w:val="00793E55"/>
    <w:rsid w:val="00794484"/>
    <w:rsid w:val="007945A0"/>
    <w:rsid w:val="00794BF2"/>
    <w:rsid w:val="00794C63"/>
    <w:rsid w:val="00794CCB"/>
    <w:rsid w:val="00794DC5"/>
    <w:rsid w:val="00795064"/>
    <w:rsid w:val="0079516C"/>
    <w:rsid w:val="007951C1"/>
    <w:rsid w:val="007954DF"/>
    <w:rsid w:val="00795665"/>
    <w:rsid w:val="00795EB2"/>
    <w:rsid w:val="00796003"/>
    <w:rsid w:val="00796149"/>
    <w:rsid w:val="007961DA"/>
    <w:rsid w:val="0079639F"/>
    <w:rsid w:val="00796422"/>
    <w:rsid w:val="007964D3"/>
    <w:rsid w:val="00796692"/>
    <w:rsid w:val="0079674C"/>
    <w:rsid w:val="007968B8"/>
    <w:rsid w:val="00797005"/>
    <w:rsid w:val="007971BF"/>
    <w:rsid w:val="0079754F"/>
    <w:rsid w:val="007977AD"/>
    <w:rsid w:val="0079791F"/>
    <w:rsid w:val="00797A6B"/>
    <w:rsid w:val="00797C4C"/>
    <w:rsid w:val="007A016C"/>
    <w:rsid w:val="007A0474"/>
    <w:rsid w:val="007A08DE"/>
    <w:rsid w:val="007A0A4F"/>
    <w:rsid w:val="007A0FA3"/>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A37"/>
    <w:rsid w:val="007A4F4B"/>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A8F"/>
    <w:rsid w:val="007A7DF2"/>
    <w:rsid w:val="007A7E2D"/>
    <w:rsid w:val="007A7F5A"/>
    <w:rsid w:val="007A7FE5"/>
    <w:rsid w:val="007B01C6"/>
    <w:rsid w:val="007B0717"/>
    <w:rsid w:val="007B09AB"/>
    <w:rsid w:val="007B0AB2"/>
    <w:rsid w:val="007B0AB5"/>
    <w:rsid w:val="007B0F59"/>
    <w:rsid w:val="007B0F7D"/>
    <w:rsid w:val="007B108A"/>
    <w:rsid w:val="007B1194"/>
    <w:rsid w:val="007B11A4"/>
    <w:rsid w:val="007B135E"/>
    <w:rsid w:val="007B1400"/>
    <w:rsid w:val="007B16E7"/>
    <w:rsid w:val="007B1A3E"/>
    <w:rsid w:val="007B1AA0"/>
    <w:rsid w:val="007B1C06"/>
    <w:rsid w:val="007B1EF6"/>
    <w:rsid w:val="007B1FDB"/>
    <w:rsid w:val="007B2208"/>
    <w:rsid w:val="007B2319"/>
    <w:rsid w:val="007B23FA"/>
    <w:rsid w:val="007B25A7"/>
    <w:rsid w:val="007B285F"/>
    <w:rsid w:val="007B31F3"/>
    <w:rsid w:val="007B3259"/>
    <w:rsid w:val="007B3313"/>
    <w:rsid w:val="007B35B2"/>
    <w:rsid w:val="007B3607"/>
    <w:rsid w:val="007B36E2"/>
    <w:rsid w:val="007B3805"/>
    <w:rsid w:val="007B3C84"/>
    <w:rsid w:val="007B3DDD"/>
    <w:rsid w:val="007B41DC"/>
    <w:rsid w:val="007B42EB"/>
    <w:rsid w:val="007B4559"/>
    <w:rsid w:val="007B4564"/>
    <w:rsid w:val="007B4715"/>
    <w:rsid w:val="007B4761"/>
    <w:rsid w:val="007B493E"/>
    <w:rsid w:val="007B4E19"/>
    <w:rsid w:val="007B5222"/>
    <w:rsid w:val="007B5402"/>
    <w:rsid w:val="007B5A83"/>
    <w:rsid w:val="007B5B70"/>
    <w:rsid w:val="007B5C86"/>
    <w:rsid w:val="007B5EE9"/>
    <w:rsid w:val="007B61C0"/>
    <w:rsid w:val="007B624B"/>
    <w:rsid w:val="007B62FE"/>
    <w:rsid w:val="007B67A9"/>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F6C"/>
    <w:rsid w:val="007C17CE"/>
    <w:rsid w:val="007C1C5B"/>
    <w:rsid w:val="007C1CAA"/>
    <w:rsid w:val="007C1DEF"/>
    <w:rsid w:val="007C1F45"/>
    <w:rsid w:val="007C20D1"/>
    <w:rsid w:val="007C21FD"/>
    <w:rsid w:val="007C2478"/>
    <w:rsid w:val="007C24C6"/>
    <w:rsid w:val="007C2687"/>
    <w:rsid w:val="007C27DB"/>
    <w:rsid w:val="007C29B5"/>
    <w:rsid w:val="007C2A55"/>
    <w:rsid w:val="007C2D89"/>
    <w:rsid w:val="007C2DB5"/>
    <w:rsid w:val="007C2F00"/>
    <w:rsid w:val="007C2FDC"/>
    <w:rsid w:val="007C32F1"/>
    <w:rsid w:val="007C3305"/>
    <w:rsid w:val="007C3E35"/>
    <w:rsid w:val="007C3F1B"/>
    <w:rsid w:val="007C3F56"/>
    <w:rsid w:val="007C42E8"/>
    <w:rsid w:val="007C4314"/>
    <w:rsid w:val="007C4386"/>
    <w:rsid w:val="007C43FC"/>
    <w:rsid w:val="007C4440"/>
    <w:rsid w:val="007C454A"/>
    <w:rsid w:val="007C4B86"/>
    <w:rsid w:val="007C4BE1"/>
    <w:rsid w:val="007C4C9F"/>
    <w:rsid w:val="007C51C3"/>
    <w:rsid w:val="007C5443"/>
    <w:rsid w:val="007C54D8"/>
    <w:rsid w:val="007C5547"/>
    <w:rsid w:val="007C56C4"/>
    <w:rsid w:val="007C5A77"/>
    <w:rsid w:val="007C5E6F"/>
    <w:rsid w:val="007C60DD"/>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A06"/>
    <w:rsid w:val="007D1A23"/>
    <w:rsid w:val="007D1B3E"/>
    <w:rsid w:val="007D1BD3"/>
    <w:rsid w:val="007D1DD1"/>
    <w:rsid w:val="007D1E03"/>
    <w:rsid w:val="007D1F73"/>
    <w:rsid w:val="007D1FCB"/>
    <w:rsid w:val="007D20AD"/>
    <w:rsid w:val="007D22DA"/>
    <w:rsid w:val="007D2820"/>
    <w:rsid w:val="007D2BC8"/>
    <w:rsid w:val="007D2BE7"/>
    <w:rsid w:val="007D305A"/>
    <w:rsid w:val="007D3125"/>
    <w:rsid w:val="007D3351"/>
    <w:rsid w:val="007D3557"/>
    <w:rsid w:val="007D35BD"/>
    <w:rsid w:val="007D36CE"/>
    <w:rsid w:val="007D3729"/>
    <w:rsid w:val="007D3868"/>
    <w:rsid w:val="007D4016"/>
    <w:rsid w:val="007D42EF"/>
    <w:rsid w:val="007D43ED"/>
    <w:rsid w:val="007D43FF"/>
    <w:rsid w:val="007D44D6"/>
    <w:rsid w:val="007D47D7"/>
    <w:rsid w:val="007D4B25"/>
    <w:rsid w:val="007D4FE8"/>
    <w:rsid w:val="007D56A5"/>
    <w:rsid w:val="007D5714"/>
    <w:rsid w:val="007D5795"/>
    <w:rsid w:val="007D58B9"/>
    <w:rsid w:val="007D58D3"/>
    <w:rsid w:val="007D5946"/>
    <w:rsid w:val="007D5956"/>
    <w:rsid w:val="007D5D26"/>
    <w:rsid w:val="007D5E19"/>
    <w:rsid w:val="007D5F04"/>
    <w:rsid w:val="007D5FBE"/>
    <w:rsid w:val="007D6046"/>
    <w:rsid w:val="007D6174"/>
    <w:rsid w:val="007D6AD0"/>
    <w:rsid w:val="007D6AEE"/>
    <w:rsid w:val="007D73F5"/>
    <w:rsid w:val="007D75FA"/>
    <w:rsid w:val="007D7726"/>
    <w:rsid w:val="007D77EC"/>
    <w:rsid w:val="007D7958"/>
    <w:rsid w:val="007D7A09"/>
    <w:rsid w:val="007D7FFE"/>
    <w:rsid w:val="007E02CD"/>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913"/>
    <w:rsid w:val="007E29CD"/>
    <w:rsid w:val="007E2B99"/>
    <w:rsid w:val="007E2D7F"/>
    <w:rsid w:val="007E3671"/>
    <w:rsid w:val="007E37CF"/>
    <w:rsid w:val="007E3BC7"/>
    <w:rsid w:val="007E3F8E"/>
    <w:rsid w:val="007E4217"/>
    <w:rsid w:val="007E4708"/>
    <w:rsid w:val="007E471C"/>
    <w:rsid w:val="007E4805"/>
    <w:rsid w:val="007E4A7E"/>
    <w:rsid w:val="007E505D"/>
    <w:rsid w:val="007E50F7"/>
    <w:rsid w:val="007E54FC"/>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AAC"/>
    <w:rsid w:val="007E6D16"/>
    <w:rsid w:val="007E74C0"/>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7D6"/>
    <w:rsid w:val="007F2A43"/>
    <w:rsid w:val="007F2D2B"/>
    <w:rsid w:val="007F2D38"/>
    <w:rsid w:val="007F2EBA"/>
    <w:rsid w:val="007F2F0A"/>
    <w:rsid w:val="007F30B8"/>
    <w:rsid w:val="007F31A7"/>
    <w:rsid w:val="007F35C3"/>
    <w:rsid w:val="007F35E8"/>
    <w:rsid w:val="007F3630"/>
    <w:rsid w:val="007F388B"/>
    <w:rsid w:val="007F3C7E"/>
    <w:rsid w:val="007F3D80"/>
    <w:rsid w:val="007F4384"/>
    <w:rsid w:val="007F4570"/>
    <w:rsid w:val="007F48EF"/>
    <w:rsid w:val="007F4909"/>
    <w:rsid w:val="007F4A62"/>
    <w:rsid w:val="007F4BE3"/>
    <w:rsid w:val="007F4D50"/>
    <w:rsid w:val="007F508F"/>
    <w:rsid w:val="007F5467"/>
    <w:rsid w:val="007F56A8"/>
    <w:rsid w:val="007F572C"/>
    <w:rsid w:val="007F58F4"/>
    <w:rsid w:val="007F5A8A"/>
    <w:rsid w:val="007F5C03"/>
    <w:rsid w:val="007F5C3F"/>
    <w:rsid w:val="007F5DB3"/>
    <w:rsid w:val="007F5F64"/>
    <w:rsid w:val="007F5FA0"/>
    <w:rsid w:val="007F6129"/>
    <w:rsid w:val="007F6203"/>
    <w:rsid w:val="007F6294"/>
    <w:rsid w:val="007F6472"/>
    <w:rsid w:val="007F65A2"/>
    <w:rsid w:val="007F68F0"/>
    <w:rsid w:val="007F6BF5"/>
    <w:rsid w:val="007F6C16"/>
    <w:rsid w:val="007F6CD4"/>
    <w:rsid w:val="007F6E73"/>
    <w:rsid w:val="007F6FB8"/>
    <w:rsid w:val="007F7381"/>
    <w:rsid w:val="007F7644"/>
    <w:rsid w:val="007F76CA"/>
    <w:rsid w:val="007F77DF"/>
    <w:rsid w:val="007F7839"/>
    <w:rsid w:val="007F7F92"/>
    <w:rsid w:val="00800541"/>
    <w:rsid w:val="00800841"/>
    <w:rsid w:val="00800D42"/>
    <w:rsid w:val="008010D8"/>
    <w:rsid w:val="0080123A"/>
    <w:rsid w:val="00801248"/>
    <w:rsid w:val="00801268"/>
    <w:rsid w:val="008012A2"/>
    <w:rsid w:val="00801ADA"/>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4FB8"/>
    <w:rsid w:val="00805591"/>
    <w:rsid w:val="008055E8"/>
    <w:rsid w:val="00805747"/>
    <w:rsid w:val="0080574B"/>
    <w:rsid w:val="008057F8"/>
    <w:rsid w:val="0080596E"/>
    <w:rsid w:val="008059C7"/>
    <w:rsid w:val="00805B02"/>
    <w:rsid w:val="00805D65"/>
    <w:rsid w:val="00805F17"/>
    <w:rsid w:val="0080604A"/>
    <w:rsid w:val="008063C5"/>
    <w:rsid w:val="008064D3"/>
    <w:rsid w:val="00806787"/>
    <w:rsid w:val="008067BE"/>
    <w:rsid w:val="0080687E"/>
    <w:rsid w:val="008068D9"/>
    <w:rsid w:val="00806A8A"/>
    <w:rsid w:val="00806D13"/>
    <w:rsid w:val="00806DC8"/>
    <w:rsid w:val="00806F10"/>
    <w:rsid w:val="00806FAF"/>
    <w:rsid w:val="008075DA"/>
    <w:rsid w:val="008078B1"/>
    <w:rsid w:val="00807DFA"/>
    <w:rsid w:val="00807FEB"/>
    <w:rsid w:val="00810070"/>
    <w:rsid w:val="00810252"/>
    <w:rsid w:val="00810392"/>
    <w:rsid w:val="0081094E"/>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28A"/>
    <w:rsid w:val="00815347"/>
    <w:rsid w:val="0081553E"/>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11"/>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42"/>
    <w:rsid w:val="0082455C"/>
    <w:rsid w:val="00824828"/>
    <w:rsid w:val="0082489B"/>
    <w:rsid w:val="00824AAC"/>
    <w:rsid w:val="00824BE5"/>
    <w:rsid w:val="00825147"/>
    <w:rsid w:val="008257F2"/>
    <w:rsid w:val="00825A18"/>
    <w:rsid w:val="00825C8C"/>
    <w:rsid w:val="00825DA9"/>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0E61"/>
    <w:rsid w:val="0083117B"/>
    <w:rsid w:val="008312FB"/>
    <w:rsid w:val="008313C2"/>
    <w:rsid w:val="00831533"/>
    <w:rsid w:val="00831637"/>
    <w:rsid w:val="00831685"/>
    <w:rsid w:val="008316A4"/>
    <w:rsid w:val="0083186E"/>
    <w:rsid w:val="00831998"/>
    <w:rsid w:val="00831D5D"/>
    <w:rsid w:val="0083239A"/>
    <w:rsid w:val="00832465"/>
    <w:rsid w:val="0083255D"/>
    <w:rsid w:val="008326B3"/>
    <w:rsid w:val="0083275E"/>
    <w:rsid w:val="0083284A"/>
    <w:rsid w:val="008329FF"/>
    <w:rsid w:val="00832E11"/>
    <w:rsid w:val="00832FC0"/>
    <w:rsid w:val="008330FC"/>
    <w:rsid w:val="008331A3"/>
    <w:rsid w:val="00833AA3"/>
    <w:rsid w:val="00833C0C"/>
    <w:rsid w:val="00833CFC"/>
    <w:rsid w:val="00833E9F"/>
    <w:rsid w:val="00833EEF"/>
    <w:rsid w:val="008341F2"/>
    <w:rsid w:val="00834582"/>
    <w:rsid w:val="0083459E"/>
    <w:rsid w:val="0083468E"/>
    <w:rsid w:val="008349D1"/>
    <w:rsid w:val="00834AD2"/>
    <w:rsid w:val="00834E72"/>
    <w:rsid w:val="0083500D"/>
    <w:rsid w:val="0083506C"/>
    <w:rsid w:val="00835176"/>
    <w:rsid w:val="00835429"/>
    <w:rsid w:val="0083595B"/>
    <w:rsid w:val="008359FA"/>
    <w:rsid w:val="00835AA7"/>
    <w:rsid w:val="0083600E"/>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1BE"/>
    <w:rsid w:val="00840490"/>
    <w:rsid w:val="008404FF"/>
    <w:rsid w:val="00840760"/>
    <w:rsid w:val="00840952"/>
    <w:rsid w:val="00840BCC"/>
    <w:rsid w:val="00840BD5"/>
    <w:rsid w:val="00841387"/>
    <w:rsid w:val="0084194F"/>
    <w:rsid w:val="00841E6D"/>
    <w:rsid w:val="00841FC2"/>
    <w:rsid w:val="00842554"/>
    <w:rsid w:val="00842580"/>
    <w:rsid w:val="008426C5"/>
    <w:rsid w:val="0084276D"/>
    <w:rsid w:val="00842E64"/>
    <w:rsid w:val="0084300E"/>
    <w:rsid w:val="00843499"/>
    <w:rsid w:val="008435CC"/>
    <w:rsid w:val="008436B5"/>
    <w:rsid w:val="00843B5F"/>
    <w:rsid w:val="00843E79"/>
    <w:rsid w:val="00843EB0"/>
    <w:rsid w:val="008441CA"/>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6A1"/>
    <w:rsid w:val="00852C87"/>
    <w:rsid w:val="00852CA4"/>
    <w:rsid w:val="00852D76"/>
    <w:rsid w:val="00853049"/>
    <w:rsid w:val="008530E9"/>
    <w:rsid w:val="0085329D"/>
    <w:rsid w:val="008533E1"/>
    <w:rsid w:val="00853882"/>
    <w:rsid w:val="00853988"/>
    <w:rsid w:val="00853B03"/>
    <w:rsid w:val="00853CCB"/>
    <w:rsid w:val="00853FA6"/>
    <w:rsid w:val="00854176"/>
    <w:rsid w:val="0085429A"/>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59E"/>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F12"/>
    <w:rsid w:val="00861F19"/>
    <w:rsid w:val="00861FC8"/>
    <w:rsid w:val="008620A8"/>
    <w:rsid w:val="008621ED"/>
    <w:rsid w:val="0086263B"/>
    <w:rsid w:val="0086268A"/>
    <w:rsid w:val="00862966"/>
    <w:rsid w:val="00862A69"/>
    <w:rsid w:val="00862E10"/>
    <w:rsid w:val="00862ECF"/>
    <w:rsid w:val="008635B8"/>
    <w:rsid w:val="00863737"/>
    <w:rsid w:val="008637A4"/>
    <w:rsid w:val="008637E5"/>
    <w:rsid w:val="00863879"/>
    <w:rsid w:val="00863A0D"/>
    <w:rsid w:val="00863A2B"/>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AA5"/>
    <w:rsid w:val="00870BCC"/>
    <w:rsid w:val="00870C6B"/>
    <w:rsid w:val="008715E3"/>
    <w:rsid w:val="008717C4"/>
    <w:rsid w:val="00871EC1"/>
    <w:rsid w:val="00872304"/>
    <w:rsid w:val="008724ED"/>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6B0"/>
    <w:rsid w:val="0087485D"/>
    <w:rsid w:val="008749EF"/>
    <w:rsid w:val="00874A55"/>
    <w:rsid w:val="00874CD7"/>
    <w:rsid w:val="00874CFD"/>
    <w:rsid w:val="00874F06"/>
    <w:rsid w:val="008750C4"/>
    <w:rsid w:val="0087530B"/>
    <w:rsid w:val="0087546F"/>
    <w:rsid w:val="00875564"/>
    <w:rsid w:val="008757D1"/>
    <w:rsid w:val="00875D94"/>
    <w:rsid w:val="00875DA0"/>
    <w:rsid w:val="00875E40"/>
    <w:rsid w:val="00875E64"/>
    <w:rsid w:val="00875F9B"/>
    <w:rsid w:val="008761B0"/>
    <w:rsid w:val="0087636C"/>
    <w:rsid w:val="0087646F"/>
    <w:rsid w:val="008768B4"/>
    <w:rsid w:val="00876956"/>
    <w:rsid w:val="008769D4"/>
    <w:rsid w:val="00876EEA"/>
    <w:rsid w:val="008772E3"/>
    <w:rsid w:val="008774D0"/>
    <w:rsid w:val="00877ACB"/>
    <w:rsid w:val="00877E21"/>
    <w:rsid w:val="00880011"/>
    <w:rsid w:val="008801AC"/>
    <w:rsid w:val="00880488"/>
    <w:rsid w:val="008807FF"/>
    <w:rsid w:val="00880BC8"/>
    <w:rsid w:val="00880D6C"/>
    <w:rsid w:val="00880E18"/>
    <w:rsid w:val="00880E49"/>
    <w:rsid w:val="008811D8"/>
    <w:rsid w:val="0088166A"/>
    <w:rsid w:val="0088167D"/>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B4B"/>
    <w:rsid w:val="00883C23"/>
    <w:rsid w:val="00883E15"/>
    <w:rsid w:val="0088434C"/>
    <w:rsid w:val="00884366"/>
    <w:rsid w:val="0088447C"/>
    <w:rsid w:val="00884486"/>
    <w:rsid w:val="008844E2"/>
    <w:rsid w:val="00884558"/>
    <w:rsid w:val="00884641"/>
    <w:rsid w:val="00884949"/>
    <w:rsid w:val="00884E31"/>
    <w:rsid w:val="00884E36"/>
    <w:rsid w:val="0088501A"/>
    <w:rsid w:val="00885031"/>
    <w:rsid w:val="00885455"/>
    <w:rsid w:val="008854BF"/>
    <w:rsid w:val="008859ED"/>
    <w:rsid w:val="008859FB"/>
    <w:rsid w:val="00885BF2"/>
    <w:rsid w:val="00885C7B"/>
    <w:rsid w:val="00885E08"/>
    <w:rsid w:val="00886089"/>
    <w:rsid w:val="00886359"/>
    <w:rsid w:val="00886367"/>
    <w:rsid w:val="0088674D"/>
    <w:rsid w:val="008867F7"/>
    <w:rsid w:val="008868A3"/>
    <w:rsid w:val="00886A04"/>
    <w:rsid w:val="00886A7C"/>
    <w:rsid w:val="00886B19"/>
    <w:rsid w:val="00886B86"/>
    <w:rsid w:val="00886E5F"/>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42C"/>
    <w:rsid w:val="008925D1"/>
    <w:rsid w:val="0089277B"/>
    <w:rsid w:val="008932C1"/>
    <w:rsid w:val="008932CB"/>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4FEA"/>
    <w:rsid w:val="00895236"/>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2E"/>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07B"/>
    <w:rsid w:val="008A113F"/>
    <w:rsid w:val="008A172F"/>
    <w:rsid w:val="008A182B"/>
    <w:rsid w:val="008A1B2A"/>
    <w:rsid w:val="008A204A"/>
    <w:rsid w:val="008A2184"/>
    <w:rsid w:val="008A27FB"/>
    <w:rsid w:val="008A2A8B"/>
    <w:rsid w:val="008A2D72"/>
    <w:rsid w:val="008A2F1B"/>
    <w:rsid w:val="008A32CE"/>
    <w:rsid w:val="008A3314"/>
    <w:rsid w:val="008A3512"/>
    <w:rsid w:val="008A3539"/>
    <w:rsid w:val="008A3910"/>
    <w:rsid w:val="008A3DE4"/>
    <w:rsid w:val="008A42E3"/>
    <w:rsid w:val="008A4364"/>
    <w:rsid w:val="008A47B1"/>
    <w:rsid w:val="008A4C07"/>
    <w:rsid w:val="008A4D87"/>
    <w:rsid w:val="008A4FB1"/>
    <w:rsid w:val="008A4FBC"/>
    <w:rsid w:val="008A5090"/>
    <w:rsid w:val="008A59F2"/>
    <w:rsid w:val="008A5B44"/>
    <w:rsid w:val="008A5B46"/>
    <w:rsid w:val="008A609F"/>
    <w:rsid w:val="008A6167"/>
    <w:rsid w:val="008A617D"/>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80"/>
    <w:rsid w:val="008A7FC9"/>
    <w:rsid w:val="008B0243"/>
    <w:rsid w:val="008B026A"/>
    <w:rsid w:val="008B02BF"/>
    <w:rsid w:val="008B0342"/>
    <w:rsid w:val="008B0529"/>
    <w:rsid w:val="008B0588"/>
    <w:rsid w:val="008B05BE"/>
    <w:rsid w:val="008B069B"/>
    <w:rsid w:val="008B0861"/>
    <w:rsid w:val="008B0903"/>
    <w:rsid w:val="008B0E84"/>
    <w:rsid w:val="008B0FF7"/>
    <w:rsid w:val="008B139F"/>
    <w:rsid w:val="008B154D"/>
    <w:rsid w:val="008B176A"/>
    <w:rsid w:val="008B1D2A"/>
    <w:rsid w:val="008B1DBD"/>
    <w:rsid w:val="008B1EA6"/>
    <w:rsid w:val="008B1F94"/>
    <w:rsid w:val="008B220C"/>
    <w:rsid w:val="008B262E"/>
    <w:rsid w:val="008B28D7"/>
    <w:rsid w:val="008B2A20"/>
    <w:rsid w:val="008B2AB6"/>
    <w:rsid w:val="008B2D94"/>
    <w:rsid w:val="008B2FA3"/>
    <w:rsid w:val="008B3615"/>
    <w:rsid w:val="008B376F"/>
    <w:rsid w:val="008B379C"/>
    <w:rsid w:val="008B3EEB"/>
    <w:rsid w:val="008B3FBB"/>
    <w:rsid w:val="008B4249"/>
    <w:rsid w:val="008B44AB"/>
    <w:rsid w:val="008B44BA"/>
    <w:rsid w:val="008B46D0"/>
    <w:rsid w:val="008B48B3"/>
    <w:rsid w:val="008B48F2"/>
    <w:rsid w:val="008B4C83"/>
    <w:rsid w:val="008B4D28"/>
    <w:rsid w:val="008B5148"/>
    <w:rsid w:val="008B515C"/>
    <w:rsid w:val="008B54A7"/>
    <w:rsid w:val="008B5CFC"/>
    <w:rsid w:val="008B6275"/>
    <w:rsid w:val="008B65AB"/>
    <w:rsid w:val="008B69BF"/>
    <w:rsid w:val="008B6A28"/>
    <w:rsid w:val="008B6E1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950"/>
    <w:rsid w:val="008C1CDE"/>
    <w:rsid w:val="008C1E5E"/>
    <w:rsid w:val="008C24C8"/>
    <w:rsid w:val="008C292A"/>
    <w:rsid w:val="008C2BB0"/>
    <w:rsid w:val="008C2CAB"/>
    <w:rsid w:val="008C2D10"/>
    <w:rsid w:val="008C3071"/>
    <w:rsid w:val="008C3242"/>
    <w:rsid w:val="008C43D2"/>
    <w:rsid w:val="008C4C71"/>
    <w:rsid w:val="008C51D2"/>
    <w:rsid w:val="008C531E"/>
    <w:rsid w:val="008C562B"/>
    <w:rsid w:val="008C5F86"/>
    <w:rsid w:val="008C6208"/>
    <w:rsid w:val="008C698F"/>
    <w:rsid w:val="008C69EB"/>
    <w:rsid w:val="008C6D60"/>
    <w:rsid w:val="008C6F23"/>
    <w:rsid w:val="008C7845"/>
    <w:rsid w:val="008C79A4"/>
    <w:rsid w:val="008C7E8B"/>
    <w:rsid w:val="008C7FA7"/>
    <w:rsid w:val="008D006F"/>
    <w:rsid w:val="008D01E6"/>
    <w:rsid w:val="008D075F"/>
    <w:rsid w:val="008D084A"/>
    <w:rsid w:val="008D0C45"/>
    <w:rsid w:val="008D0E70"/>
    <w:rsid w:val="008D1153"/>
    <w:rsid w:val="008D12A8"/>
    <w:rsid w:val="008D135D"/>
    <w:rsid w:val="008D1594"/>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1D7"/>
    <w:rsid w:val="008D74E8"/>
    <w:rsid w:val="008D758E"/>
    <w:rsid w:val="008D7A04"/>
    <w:rsid w:val="008D7A23"/>
    <w:rsid w:val="008D7AF8"/>
    <w:rsid w:val="008D7EC9"/>
    <w:rsid w:val="008E017B"/>
    <w:rsid w:val="008E02C7"/>
    <w:rsid w:val="008E04DB"/>
    <w:rsid w:val="008E0632"/>
    <w:rsid w:val="008E0745"/>
    <w:rsid w:val="008E0AAB"/>
    <w:rsid w:val="008E0DAF"/>
    <w:rsid w:val="008E12CA"/>
    <w:rsid w:val="008E12DB"/>
    <w:rsid w:val="008E1448"/>
    <w:rsid w:val="008E1970"/>
    <w:rsid w:val="008E2095"/>
    <w:rsid w:val="008E246C"/>
    <w:rsid w:val="008E25B3"/>
    <w:rsid w:val="008E26D4"/>
    <w:rsid w:val="008E28C9"/>
    <w:rsid w:val="008E29C3"/>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4FBF"/>
    <w:rsid w:val="008E5370"/>
    <w:rsid w:val="008E53C7"/>
    <w:rsid w:val="008E57E3"/>
    <w:rsid w:val="008E59C9"/>
    <w:rsid w:val="008E5BA9"/>
    <w:rsid w:val="008E5C1C"/>
    <w:rsid w:val="008E5C2A"/>
    <w:rsid w:val="008E601D"/>
    <w:rsid w:val="008E64EC"/>
    <w:rsid w:val="008E6734"/>
    <w:rsid w:val="008E69B0"/>
    <w:rsid w:val="008E6C1C"/>
    <w:rsid w:val="008E6EB2"/>
    <w:rsid w:val="008E700A"/>
    <w:rsid w:val="008E701B"/>
    <w:rsid w:val="008E70B5"/>
    <w:rsid w:val="008E7184"/>
    <w:rsid w:val="008E74FD"/>
    <w:rsid w:val="008E7859"/>
    <w:rsid w:val="008F0156"/>
    <w:rsid w:val="008F0B69"/>
    <w:rsid w:val="008F0E11"/>
    <w:rsid w:val="008F0F6C"/>
    <w:rsid w:val="008F1248"/>
    <w:rsid w:val="008F17A9"/>
    <w:rsid w:val="008F1856"/>
    <w:rsid w:val="008F1A92"/>
    <w:rsid w:val="008F1C2D"/>
    <w:rsid w:val="008F2046"/>
    <w:rsid w:val="008F225C"/>
    <w:rsid w:val="008F2299"/>
    <w:rsid w:val="008F22E3"/>
    <w:rsid w:val="008F2609"/>
    <w:rsid w:val="008F2650"/>
    <w:rsid w:val="008F26B8"/>
    <w:rsid w:val="008F2757"/>
    <w:rsid w:val="008F27F4"/>
    <w:rsid w:val="008F2B67"/>
    <w:rsid w:val="008F2E97"/>
    <w:rsid w:val="008F32FE"/>
    <w:rsid w:val="008F348A"/>
    <w:rsid w:val="008F3574"/>
    <w:rsid w:val="008F3B3E"/>
    <w:rsid w:val="008F3C4E"/>
    <w:rsid w:val="008F3D61"/>
    <w:rsid w:val="008F414D"/>
    <w:rsid w:val="008F444C"/>
    <w:rsid w:val="008F4469"/>
    <w:rsid w:val="008F4592"/>
    <w:rsid w:val="008F4663"/>
    <w:rsid w:val="008F47F9"/>
    <w:rsid w:val="008F4847"/>
    <w:rsid w:val="008F4D0D"/>
    <w:rsid w:val="008F501A"/>
    <w:rsid w:val="008F531E"/>
    <w:rsid w:val="008F5446"/>
    <w:rsid w:val="008F55BA"/>
    <w:rsid w:val="008F56ED"/>
    <w:rsid w:val="008F5745"/>
    <w:rsid w:val="008F598D"/>
    <w:rsid w:val="008F5D3D"/>
    <w:rsid w:val="008F5E11"/>
    <w:rsid w:val="008F5E6A"/>
    <w:rsid w:val="008F6200"/>
    <w:rsid w:val="008F6329"/>
    <w:rsid w:val="008F6BEB"/>
    <w:rsid w:val="008F7015"/>
    <w:rsid w:val="008F702B"/>
    <w:rsid w:val="008F712F"/>
    <w:rsid w:val="008F73EC"/>
    <w:rsid w:val="008F745C"/>
    <w:rsid w:val="008F7638"/>
    <w:rsid w:val="008F7842"/>
    <w:rsid w:val="008F79E1"/>
    <w:rsid w:val="008F7AE1"/>
    <w:rsid w:val="008F7BA1"/>
    <w:rsid w:val="008F7C23"/>
    <w:rsid w:val="00900062"/>
    <w:rsid w:val="00900355"/>
    <w:rsid w:val="009006C0"/>
    <w:rsid w:val="00900947"/>
    <w:rsid w:val="00900B42"/>
    <w:rsid w:val="00900CF6"/>
    <w:rsid w:val="00901186"/>
    <w:rsid w:val="0090120A"/>
    <w:rsid w:val="00901526"/>
    <w:rsid w:val="00901568"/>
    <w:rsid w:val="00901B83"/>
    <w:rsid w:val="0090226F"/>
    <w:rsid w:val="009024A1"/>
    <w:rsid w:val="009025A9"/>
    <w:rsid w:val="00902771"/>
    <w:rsid w:val="00902782"/>
    <w:rsid w:val="00902B10"/>
    <w:rsid w:val="009033A0"/>
    <w:rsid w:val="009034D0"/>
    <w:rsid w:val="0090354C"/>
    <w:rsid w:val="0090375C"/>
    <w:rsid w:val="00903AE7"/>
    <w:rsid w:val="00903D0D"/>
    <w:rsid w:val="00903EEF"/>
    <w:rsid w:val="00903F8E"/>
    <w:rsid w:val="00904176"/>
    <w:rsid w:val="009044E6"/>
    <w:rsid w:val="009046C4"/>
    <w:rsid w:val="00904819"/>
    <w:rsid w:val="00904989"/>
    <w:rsid w:val="009049E9"/>
    <w:rsid w:val="00904C18"/>
    <w:rsid w:val="00904C45"/>
    <w:rsid w:val="00904D61"/>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65F"/>
    <w:rsid w:val="00907933"/>
    <w:rsid w:val="00907A7B"/>
    <w:rsid w:val="00907BE1"/>
    <w:rsid w:val="00907C83"/>
    <w:rsid w:val="00907DA9"/>
    <w:rsid w:val="00907E3C"/>
    <w:rsid w:val="00907FBE"/>
    <w:rsid w:val="009104FB"/>
    <w:rsid w:val="00910704"/>
    <w:rsid w:val="009108D2"/>
    <w:rsid w:val="009108E5"/>
    <w:rsid w:val="00910A68"/>
    <w:rsid w:val="009113FE"/>
    <w:rsid w:val="00911555"/>
    <w:rsid w:val="0091161C"/>
    <w:rsid w:val="00911622"/>
    <w:rsid w:val="0091174E"/>
    <w:rsid w:val="00911A00"/>
    <w:rsid w:val="00911DE7"/>
    <w:rsid w:val="00911E0F"/>
    <w:rsid w:val="00912460"/>
    <w:rsid w:val="009124D4"/>
    <w:rsid w:val="009125B4"/>
    <w:rsid w:val="0091286E"/>
    <w:rsid w:val="009129CD"/>
    <w:rsid w:val="00912BEA"/>
    <w:rsid w:val="00912CE9"/>
    <w:rsid w:val="00912FF1"/>
    <w:rsid w:val="0091334C"/>
    <w:rsid w:val="00913416"/>
    <w:rsid w:val="00913758"/>
    <w:rsid w:val="009139C2"/>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683"/>
    <w:rsid w:val="00915898"/>
    <w:rsid w:val="00915C24"/>
    <w:rsid w:val="00915E1B"/>
    <w:rsid w:val="00915F74"/>
    <w:rsid w:val="00916242"/>
    <w:rsid w:val="009163F6"/>
    <w:rsid w:val="00916411"/>
    <w:rsid w:val="009165D3"/>
    <w:rsid w:val="00916706"/>
    <w:rsid w:val="00916C38"/>
    <w:rsid w:val="00916D52"/>
    <w:rsid w:val="00916D8E"/>
    <w:rsid w:val="009172BA"/>
    <w:rsid w:val="0091730F"/>
    <w:rsid w:val="0091751C"/>
    <w:rsid w:val="00917758"/>
    <w:rsid w:val="00917A4C"/>
    <w:rsid w:val="00917B2F"/>
    <w:rsid w:val="00917B37"/>
    <w:rsid w:val="00917BA6"/>
    <w:rsid w:val="00920035"/>
    <w:rsid w:val="00920392"/>
    <w:rsid w:val="00920603"/>
    <w:rsid w:val="00920D67"/>
    <w:rsid w:val="00920EF3"/>
    <w:rsid w:val="00920FDA"/>
    <w:rsid w:val="0092106E"/>
    <w:rsid w:val="00921177"/>
    <w:rsid w:val="00921187"/>
    <w:rsid w:val="0092119D"/>
    <w:rsid w:val="0092158E"/>
    <w:rsid w:val="009219C5"/>
    <w:rsid w:val="00922073"/>
    <w:rsid w:val="009224B0"/>
    <w:rsid w:val="0092258E"/>
    <w:rsid w:val="00922809"/>
    <w:rsid w:val="009228D1"/>
    <w:rsid w:val="00922CCA"/>
    <w:rsid w:val="00922D8B"/>
    <w:rsid w:val="00922F6A"/>
    <w:rsid w:val="00923046"/>
    <w:rsid w:val="00923260"/>
    <w:rsid w:val="009232AD"/>
    <w:rsid w:val="00923364"/>
    <w:rsid w:val="0092364E"/>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08"/>
    <w:rsid w:val="009255B3"/>
    <w:rsid w:val="00925C2C"/>
    <w:rsid w:val="00925D73"/>
    <w:rsid w:val="00926588"/>
    <w:rsid w:val="009269CF"/>
    <w:rsid w:val="00926B8E"/>
    <w:rsid w:val="00926C20"/>
    <w:rsid w:val="00926D58"/>
    <w:rsid w:val="0092715D"/>
    <w:rsid w:val="009272DF"/>
    <w:rsid w:val="00927472"/>
    <w:rsid w:val="0092747C"/>
    <w:rsid w:val="00927699"/>
    <w:rsid w:val="00927971"/>
    <w:rsid w:val="00927A01"/>
    <w:rsid w:val="00927C69"/>
    <w:rsid w:val="00927D31"/>
    <w:rsid w:val="00927F3D"/>
    <w:rsid w:val="00927FAF"/>
    <w:rsid w:val="00930473"/>
    <w:rsid w:val="009306D4"/>
    <w:rsid w:val="009308B8"/>
    <w:rsid w:val="009309BD"/>
    <w:rsid w:val="00930B50"/>
    <w:rsid w:val="00930B57"/>
    <w:rsid w:val="00930DA9"/>
    <w:rsid w:val="00930EAD"/>
    <w:rsid w:val="0093116B"/>
    <w:rsid w:val="009312BC"/>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2FE9"/>
    <w:rsid w:val="00933239"/>
    <w:rsid w:val="009332BD"/>
    <w:rsid w:val="009333CE"/>
    <w:rsid w:val="0093371B"/>
    <w:rsid w:val="00933799"/>
    <w:rsid w:val="00933963"/>
    <w:rsid w:val="00933BC1"/>
    <w:rsid w:val="00933CEB"/>
    <w:rsid w:val="00933FA1"/>
    <w:rsid w:val="0093416A"/>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615"/>
    <w:rsid w:val="0093683B"/>
    <w:rsid w:val="00936D53"/>
    <w:rsid w:val="00936DB6"/>
    <w:rsid w:val="00937035"/>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596"/>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86E"/>
    <w:rsid w:val="00943985"/>
    <w:rsid w:val="00943A7E"/>
    <w:rsid w:val="00943B31"/>
    <w:rsid w:val="00943E46"/>
    <w:rsid w:val="00944091"/>
    <w:rsid w:val="009446D6"/>
    <w:rsid w:val="00944803"/>
    <w:rsid w:val="009448F0"/>
    <w:rsid w:val="00944CD0"/>
    <w:rsid w:val="00945137"/>
    <w:rsid w:val="0094526C"/>
    <w:rsid w:val="009454A7"/>
    <w:rsid w:val="00945514"/>
    <w:rsid w:val="009457AF"/>
    <w:rsid w:val="0094588E"/>
    <w:rsid w:val="009459D9"/>
    <w:rsid w:val="00945C5B"/>
    <w:rsid w:val="009460EC"/>
    <w:rsid w:val="00946107"/>
    <w:rsid w:val="0094611E"/>
    <w:rsid w:val="00946288"/>
    <w:rsid w:val="0094648B"/>
    <w:rsid w:val="009468D7"/>
    <w:rsid w:val="00946DBF"/>
    <w:rsid w:val="00946FD3"/>
    <w:rsid w:val="009472E3"/>
    <w:rsid w:val="009473BF"/>
    <w:rsid w:val="00947451"/>
    <w:rsid w:val="00947597"/>
    <w:rsid w:val="00947846"/>
    <w:rsid w:val="00947BE5"/>
    <w:rsid w:val="00947C5A"/>
    <w:rsid w:val="00947EC4"/>
    <w:rsid w:val="00947F48"/>
    <w:rsid w:val="00947FF3"/>
    <w:rsid w:val="00950872"/>
    <w:rsid w:val="00950895"/>
    <w:rsid w:val="00950941"/>
    <w:rsid w:val="00950C69"/>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2E3B"/>
    <w:rsid w:val="009533F8"/>
    <w:rsid w:val="009534BC"/>
    <w:rsid w:val="009535D4"/>
    <w:rsid w:val="009536C8"/>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C3D"/>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B05"/>
    <w:rsid w:val="00963D44"/>
    <w:rsid w:val="0096407A"/>
    <w:rsid w:val="009640E8"/>
    <w:rsid w:val="009645FC"/>
    <w:rsid w:val="009646A9"/>
    <w:rsid w:val="00964A66"/>
    <w:rsid w:val="00964D71"/>
    <w:rsid w:val="00964DB7"/>
    <w:rsid w:val="00964FE6"/>
    <w:rsid w:val="0096537A"/>
    <w:rsid w:val="009653FA"/>
    <w:rsid w:val="00965408"/>
    <w:rsid w:val="00965632"/>
    <w:rsid w:val="0096586B"/>
    <w:rsid w:val="0096589D"/>
    <w:rsid w:val="009658E8"/>
    <w:rsid w:val="0096598A"/>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48"/>
    <w:rsid w:val="00970D6B"/>
    <w:rsid w:val="00971376"/>
    <w:rsid w:val="00971828"/>
    <w:rsid w:val="00971846"/>
    <w:rsid w:val="00971BE5"/>
    <w:rsid w:val="00971CC9"/>
    <w:rsid w:val="00971CD1"/>
    <w:rsid w:val="00971E54"/>
    <w:rsid w:val="00971E6C"/>
    <w:rsid w:val="0097217B"/>
    <w:rsid w:val="009722CC"/>
    <w:rsid w:val="009726C4"/>
    <w:rsid w:val="00972875"/>
    <w:rsid w:val="009729CF"/>
    <w:rsid w:val="00972B29"/>
    <w:rsid w:val="00972DBA"/>
    <w:rsid w:val="009734C1"/>
    <w:rsid w:val="00973602"/>
    <w:rsid w:val="0097399C"/>
    <w:rsid w:val="00973A8B"/>
    <w:rsid w:val="00973DF1"/>
    <w:rsid w:val="00973EA4"/>
    <w:rsid w:val="009745D5"/>
    <w:rsid w:val="00974850"/>
    <w:rsid w:val="00974AEC"/>
    <w:rsid w:val="00974E4D"/>
    <w:rsid w:val="009750B6"/>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39C"/>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D7C"/>
    <w:rsid w:val="00984ECD"/>
    <w:rsid w:val="00984FC2"/>
    <w:rsid w:val="00984FF4"/>
    <w:rsid w:val="00985283"/>
    <w:rsid w:val="00985548"/>
    <w:rsid w:val="009857C4"/>
    <w:rsid w:val="00985B3C"/>
    <w:rsid w:val="00985C70"/>
    <w:rsid w:val="00985E9C"/>
    <w:rsid w:val="00985F81"/>
    <w:rsid w:val="0098634F"/>
    <w:rsid w:val="0098646E"/>
    <w:rsid w:val="00986625"/>
    <w:rsid w:val="0098668E"/>
    <w:rsid w:val="00986A1B"/>
    <w:rsid w:val="00986D69"/>
    <w:rsid w:val="00986D70"/>
    <w:rsid w:val="00986D8A"/>
    <w:rsid w:val="00986ED1"/>
    <w:rsid w:val="00986EF4"/>
    <w:rsid w:val="00986F7C"/>
    <w:rsid w:val="00986FF5"/>
    <w:rsid w:val="0098771D"/>
    <w:rsid w:val="00987AA3"/>
    <w:rsid w:val="00987B70"/>
    <w:rsid w:val="00987D06"/>
    <w:rsid w:val="0099059E"/>
    <w:rsid w:val="0099070A"/>
    <w:rsid w:val="00990CCA"/>
    <w:rsid w:val="00990CF9"/>
    <w:rsid w:val="00991037"/>
    <w:rsid w:val="0099120B"/>
    <w:rsid w:val="009915A6"/>
    <w:rsid w:val="00991642"/>
    <w:rsid w:val="009917E8"/>
    <w:rsid w:val="00991B00"/>
    <w:rsid w:val="00991B80"/>
    <w:rsid w:val="00991CE2"/>
    <w:rsid w:val="00991D2A"/>
    <w:rsid w:val="00991DD3"/>
    <w:rsid w:val="00991F95"/>
    <w:rsid w:val="00991FC3"/>
    <w:rsid w:val="00992079"/>
    <w:rsid w:val="00992238"/>
    <w:rsid w:val="0099235E"/>
    <w:rsid w:val="00992563"/>
    <w:rsid w:val="0099286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4E2"/>
    <w:rsid w:val="009945FF"/>
    <w:rsid w:val="0099477A"/>
    <w:rsid w:val="00994A39"/>
    <w:rsid w:val="00994A95"/>
    <w:rsid w:val="00994ECE"/>
    <w:rsid w:val="00995252"/>
    <w:rsid w:val="00995254"/>
    <w:rsid w:val="00995256"/>
    <w:rsid w:val="009952E9"/>
    <w:rsid w:val="009956FC"/>
    <w:rsid w:val="00995CAB"/>
    <w:rsid w:val="00996009"/>
    <w:rsid w:val="0099603D"/>
    <w:rsid w:val="0099615D"/>
    <w:rsid w:val="00996341"/>
    <w:rsid w:val="0099635F"/>
    <w:rsid w:val="00996635"/>
    <w:rsid w:val="00996800"/>
    <w:rsid w:val="00996898"/>
    <w:rsid w:val="009968FC"/>
    <w:rsid w:val="0099693B"/>
    <w:rsid w:val="00996C26"/>
    <w:rsid w:val="00996E48"/>
    <w:rsid w:val="00996FF2"/>
    <w:rsid w:val="0099701B"/>
    <w:rsid w:val="00997499"/>
    <w:rsid w:val="009974C6"/>
    <w:rsid w:val="009974D9"/>
    <w:rsid w:val="009975AC"/>
    <w:rsid w:val="0099780D"/>
    <w:rsid w:val="009978B6"/>
    <w:rsid w:val="00997D65"/>
    <w:rsid w:val="00997F7B"/>
    <w:rsid w:val="009A008A"/>
    <w:rsid w:val="009A0214"/>
    <w:rsid w:val="009A038D"/>
    <w:rsid w:val="009A0405"/>
    <w:rsid w:val="009A0408"/>
    <w:rsid w:val="009A04FD"/>
    <w:rsid w:val="009A0758"/>
    <w:rsid w:val="009A0805"/>
    <w:rsid w:val="009A0A6D"/>
    <w:rsid w:val="009A0C2B"/>
    <w:rsid w:val="009A0E12"/>
    <w:rsid w:val="009A0F4C"/>
    <w:rsid w:val="009A10DF"/>
    <w:rsid w:val="009A12D3"/>
    <w:rsid w:val="009A1357"/>
    <w:rsid w:val="009A15D2"/>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C33"/>
    <w:rsid w:val="009A3EBF"/>
    <w:rsid w:val="009A4013"/>
    <w:rsid w:val="009A4143"/>
    <w:rsid w:val="009A415D"/>
    <w:rsid w:val="009A446F"/>
    <w:rsid w:val="009A4663"/>
    <w:rsid w:val="009A4682"/>
    <w:rsid w:val="009A4AFC"/>
    <w:rsid w:val="009A4BB0"/>
    <w:rsid w:val="009A4D99"/>
    <w:rsid w:val="009A5278"/>
    <w:rsid w:val="009A596F"/>
    <w:rsid w:val="009A5A05"/>
    <w:rsid w:val="009A5B91"/>
    <w:rsid w:val="009A5C45"/>
    <w:rsid w:val="009A5F56"/>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2A8"/>
    <w:rsid w:val="009B131A"/>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8BF"/>
    <w:rsid w:val="009B4A5B"/>
    <w:rsid w:val="009B4C16"/>
    <w:rsid w:val="009B4E53"/>
    <w:rsid w:val="009B51DC"/>
    <w:rsid w:val="009B5223"/>
    <w:rsid w:val="009B54C5"/>
    <w:rsid w:val="009B58EE"/>
    <w:rsid w:val="009B59D1"/>
    <w:rsid w:val="009B59F0"/>
    <w:rsid w:val="009B5B88"/>
    <w:rsid w:val="009B5BB4"/>
    <w:rsid w:val="009B5EFC"/>
    <w:rsid w:val="009B632A"/>
    <w:rsid w:val="009B6494"/>
    <w:rsid w:val="009B64F7"/>
    <w:rsid w:val="009B65E1"/>
    <w:rsid w:val="009B65E2"/>
    <w:rsid w:val="009B6612"/>
    <w:rsid w:val="009B6781"/>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0FBD"/>
    <w:rsid w:val="009C1004"/>
    <w:rsid w:val="009C11C0"/>
    <w:rsid w:val="009C12EF"/>
    <w:rsid w:val="009C1A67"/>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2F"/>
    <w:rsid w:val="009C3FA4"/>
    <w:rsid w:val="009C3FC4"/>
    <w:rsid w:val="009C402F"/>
    <w:rsid w:val="009C4791"/>
    <w:rsid w:val="009C49ED"/>
    <w:rsid w:val="009C4CEE"/>
    <w:rsid w:val="009C4E28"/>
    <w:rsid w:val="009C5273"/>
    <w:rsid w:val="009C549C"/>
    <w:rsid w:val="009C54D8"/>
    <w:rsid w:val="009C574D"/>
    <w:rsid w:val="009C586A"/>
    <w:rsid w:val="009C5C99"/>
    <w:rsid w:val="009C5E3C"/>
    <w:rsid w:val="009C5FB0"/>
    <w:rsid w:val="009C6016"/>
    <w:rsid w:val="009C63F5"/>
    <w:rsid w:val="009C66BE"/>
    <w:rsid w:val="009C685C"/>
    <w:rsid w:val="009C6A85"/>
    <w:rsid w:val="009C7183"/>
    <w:rsid w:val="009C73DF"/>
    <w:rsid w:val="009C73E4"/>
    <w:rsid w:val="009C73EB"/>
    <w:rsid w:val="009C7442"/>
    <w:rsid w:val="009C7861"/>
    <w:rsid w:val="009C7BA0"/>
    <w:rsid w:val="009C7D8A"/>
    <w:rsid w:val="009D032F"/>
    <w:rsid w:val="009D0797"/>
    <w:rsid w:val="009D0909"/>
    <w:rsid w:val="009D0F43"/>
    <w:rsid w:val="009D1318"/>
    <w:rsid w:val="009D173B"/>
    <w:rsid w:val="009D1778"/>
    <w:rsid w:val="009D1A16"/>
    <w:rsid w:val="009D1A26"/>
    <w:rsid w:val="009D1B90"/>
    <w:rsid w:val="009D1BF2"/>
    <w:rsid w:val="009D23E9"/>
    <w:rsid w:val="009D2427"/>
    <w:rsid w:val="009D25A4"/>
    <w:rsid w:val="009D26B9"/>
    <w:rsid w:val="009D27FD"/>
    <w:rsid w:val="009D295F"/>
    <w:rsid w:val="009D3173"/>
    <w:rsid w:val="009D3342"/>
    <w:rsid w:val="009D34AA"/>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4F7D"/>
    <w:rsid w:val="009D50B0"/>
    <w:rsid w:val="009D57AE"/>
    <w:rsid w:val="009D5A1E"/>
    <w:rsid w:val="009D5AE9"/>
    <w:rsid w:val="009D5BD4"/>
    <w:rsid w:val="009D5E46"/>
    <w:rsid w:val="009D6142"/>
    <w:rsid w:val="009D6542"/>
    <w:rsid w:val="009D6595"/>
    <w:rsid w:val="009D6752"/>
    <w:rsid w:val="009D6859"/>
    <w:rsid w:val="009D686A"/>
    <w:rsid w:val="009D68C1"/>
    <w:rsid w:val="009D6EE2"/>
    <w:rsid w:val="009D6F07"/>
    <w:rsid w:val="009D71EA"/>
    <w:rsid w:val="009D725F"/>
    <w:rsid w:val="009D7277"/>
    <w:rsid w:val="009D74C4"/>
    <w:rsid w:val="009D75FA"/>
    <w:rsid w:val="009D7E82"/>
    <w:rsid w:val="009E0461"/>
    <w:rsid w:val="009E0525"/>
    <w:rsid w:val="009E05A2"/>
    <w:rsid w:val="009E09E6"/>
    <w:rsid w:val="009E09FD"/>
    <w:rsid w:val="009E0B98"/>
    <w:rsid w:val="009E0BA8"/>
    <w:rsid w:val="009E120B"/>
    <w:rsid w:val="009E121B"/>
    <w:rsid w:val="009E1569"/>
    <w:rsid w:val="009E1B10"/>
    <w:rsid w:val="009E1B62"/>
    <w:rsid w:val="009E1C4C"/>
    <w:rsid w:val="009E1F83"/>
    <w:rsid w:val="009E2015"/>
    <w:rsid w:val="009E20AC"/>
    <w:rsid w:val="009E2257"/>
    <w:rsid w:val="009E26A6"/>
    <w:rsid w:val="009E273C"/>
    <w:rsid w:val="009E28CC"/>
    <w:rsid w:val="009E2983"/>
    <w:rsid w:val="009E2AE0"/>
    <w:rsid w:val="009E2AF9"/>
    <w:rsid w:val="009E2D10"/>
    <w:rsid w:val="009E2F09"/>
    <w:rsid w:val="009E3022"/>
    <w:rsid w:val="009E3446"/>
    <w:rsid w:val="009E3579"/>
    <w:rsid w:val="009E35EE"/>
    <w:rsid w:val="009E3843"/>
    <w:rsid w:val="009E3A0E"/>
    <w:rsid w:val="009E3C44"/>
    <w:rsid w:val="009E3F5A"/>
    <w:rsid w:val="009E3FD7"/>
    <w:rsid w:val="009E40B6"/>
    <w:rsid w:val="009E41D1"/>
    <w:rsid w:val="009E4378"/>
    <w:rsid w:val="009E46B6"/>
    <w:rsid w:val="009E50D9"/>
    <w:rsid w:val="009E53E7"/>
    <w:rsid w:val="009E54CC"/>
    <w:rsid w:val="009E5576"/>
    <w:rsid w:val="009E57E9"/>
    <w:rsid w:val="009E5A2A"/>
    <w:rsid w:val="009E5AB8"/>
    <w:rsid w:val="009E5D69"/>
    <w:rsid w:val="009E5DDF"/>
    <w:rsid w:val="009E5F32"/>
    <w:rsid w:val="009E5F64"/>
    <w:rsid w:val="009E5FEC"/>
    <w:rsid w:val="009E5FF1"/>
    <w:rsid w:val="009E6235"/>
    <w:rsid w:val="009E63D3"/>
    <w:rsid w:val="009E6A78"/>
    <w:rsid w:val="009E6D6B"/>
    <w:rsid w:val="009E6EC6"/>
    <w:rsid w:val="009E7231"/>
    <w:rsid w:val="009E744F"/>
    <w:rsid w:val="009E74D9"/>
    <w:rsid w:val="009E75A8"/>
    <w:rsid w:val="009E7691"/>
    <w:rsid w:val="009E7798"/>
    <w:rsid w:val="009E79D0"/>
    <w:rsid w:val="009E7A68"/>
    <w:rsid w:val="009E7C7B"/>
    <w:rsid w:val="009E7E56"/>
    <w:rsid w:val="009F0280"/>
    <w:rsid w:val="009F040B"/>
    <w:rsid w:val="009F0479"/>
    <w:rsid w:val="009F0584"/>
    <w:rsid w:val="009F07A3"/>
    <w:rsid w:val="009F085C"/>
    <w:rsid w:val="009F0F11"/>
    <w:rsid w:val="009F1239"/>
    <w:rsid w:val="009F1444"/>
    <w:rsid w:val="009F179E"/>
    <w:rsid w:val="009F1805"/>
    <w:rsid w:val="009F1829"/>
    <w:rsid w:val="009F1D24"/>
    <w:rsid w:val="009F1EB8"/>
    <w:rsid w:val="009F2034"/>
    <w:rsid w:val="009F21E1"/>
    <w:rsid w:val="009F2596"/>
    <w:rsid w:val="009F263D"/>
    <w:rsid w:val="009F2757"/>
    <w:rsid w:val="009F2929"/>
    <w:rsid w:val="009F2ECD"/>
    <w:rsid w:val="009F2F4C"/>
    <w:rsid w:val="009F315B"/>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C78"/>
    <w:rsid w:val="009F5EF5"/>
    <w:rsid w:val="009F6123"/>
    <w:rsid w:val="009F640E"/>
    <w:rsid w:val="009F6652"/>
    <w:rsid w:val="009F665A"/>
    <w:rsid w:val="009F69AD"/>
    <w:rsid w:val="009F6A43"/>
    <w:rsid w:val="009F6B23"/>
    <w:rsid w:val="009F6BAF"/>
    <w:rsid w:val="009F6C04"/>
    <w:rsid w:val="009F6DA0"/>
    <w:rsid w:val="009F708B"/>
    <w:rsid w:val="009F71CF"/>
    <w:rsid w:val="009F71D1"/>
    <w:rsid w:val="009F7239"/>
    <w:rsid w:val="009F7908"/>
    <w:rsid w:val="009F7918"/>
    <w:rsid w:val="00A0005C"/>
    <w:rsid w:val="00A000C4"/>
    <w:rsid w:val="00A00185"/>
    <w:rsid w:val="00A00410"/>
    <w:rsid w:val="00A006A4"/>
    <w:rsid w:val="00A00978"/>
    <w:rsid w:val="00A00C9D"/>
    <w:rsid w:val="00A00D38"/>
    <w:rsid w:val="00A00F82"/>
    <w:rsid w:val="00A0103D"/>
    <w:rsid w:val="00A0108A"/>
    <w:rsid w:val="00A01096"/>
    <w:rsid w:val="00A010F8"/>
    <w:rsid w:val="00A01172"/>
    <w:rsid w:val="00A01603"/>
    <w:rsid w:val="00A01649"/>
    <w:rsid w:val="00A01946"/>
    <w:rsid w:val="00A01D8C"/>
    <w:rsid w:val="00A02029"/>
    <w:rsid w:val="00A020C1"/>
    <w:rsid w:val="00A0291C"/>
    <w:rsid w:val="00A02D08"/>
    <w:rsid w:val="00A03164"/>
    <w:rsid w:val="00A03224"/>
    <w:rsid w:val="00A0377B"/>
    <w:rsid w:val="00A0383A"/>
    <w:rsid w:val="00A03886"/>
    <w:rsid w:val="00A03E41"/>
    <w:rsid w:val="00A03F8C"/>
    <w:rsid w:val="00A0407B"/>
    <w:rsid w:val="00A04203"/>
    <w:rsid w:val="00A04352"/>
    <w:rsid w:val="00A04457"/>
    <w:rsid w:val="00A048BD"/>
    <w:rsid w:val="00A04972"/>
    <w:rsid w:val="00A049F4"/>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056"/>
    <w:rsid w:val="00A07129"/>
    <w:rsid w:val="00A0726D"/>
    <w:rsid w:val="00A074D8"/>
    <w:rsid w:val="00A07666"/>
    <w:rsid w:val="00A076DC"/>
    <w:rsid w:val="00A07C59"/>
    <w:rsid w:val="00A07DCE"/>
    <w:rsid w:val="00A10609"/>
    <w:rsid w:val="00A108D4"/>
    <w:rsid w:val="00A10D54"/>
    <w:rsid w:val="00A10ECB"/>
    <w:rsid w:val="00A1105F"/>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18"/>
    <w:rsid w:val="00A13157"/>
    <w:rsid w:val="00A132B3"/>
    <w:rsid w:val="00A13352"/>
    <w:rsid w:val="00A134B4"/>
    <w:rsid w:val="00A135EC"/>
    <w:rsid w:val="00A136BA"/>
    <w:rsid w:val="00A13922"/>
    <w:rsid w:val="00A1396E"/>
    <w:rsid w:val="00A13AF3"/>
    <w:rsid w:val="00A13F5B"/>
    <w:rsid w:val="00A13F8A"/>
    <w:rsid w:val="00A13FF2"/>
    <w:rsid w:val="00A14167"/>
    <w:rsid w:val="00A14228"/>
    <w:rsid w:val="00A14322"/>
    <w:rsid w:val="00A147FE"/>
    <w:rsid w:val="00A148BC"/>
    <w:rsid w:val="00A14C7B"/>
    <w:rsid w:val="00A1513E"/>
    <w:rsid w:val="00A1525D"/>
    <w:rsid w:val="00A152A9"/>
    <w:rsid w:val="00A15300"/>
    <w:rsid w:val="00A15466"/>
    <w:rsid w:val="00A15A03"/>
    <w:rsid w:val="00A15AF2"/>
    <w:rsid w:val="00A15B93"/>
    <w:rsid w:val="00A15EA1"/>
    <w:rsid w:val="00A16103"/>
    <w:rsid w:val="00A163BC"/>
    <w:rsid w:val="00A16461"/>
    <w:rsid w:val="00A16506"/>
    <w:rsid w:val="00A1664E"/>
    <w:rsid w:val="00A16F6F"/>
    <w:rsid w:val="00A170CD"/>
    <w:rsid w:val="00A17658"/>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45"/>
    <w:rsid w:val="00A2125D"/>
    <w:rsid w:val="00A2128C"/>
    <w:rsid w:val="00A214E7"/>
    <w:rsid w:val="00A21559"/>
    <w:rsid w:val="00A217C9"/>
    <w:rsid w:val="00A2185A"/>
    <w:rsid w:val="00A21B2A"/>
    <w:rsid w:val="00A21B9E"/>
    <w:rsid w:val="00A21C31"/>
    <w:rsid w:val="00A21F60"/>
    <w:rsid w:val="00A22123"/>
    <w:rsid w:val="00A22892"/>
    <w:rsid w:val="00A22B3D"/>
    <w:rsid w:val="00A22BBF"/>
    <w:rsid w:val="00A22F16"/>
    <w:rsid w:val="00A23003"/>
    <w:rsid w:val="00A2335D"/>
    <w:rsid w:val="00A23455"/>
    <w:rsid w:val="00A23764"/>
    <w:rsid w:val="00A23E5F"/>
    <w:rsid w:val="00A24403"/>
    <w:rsid w:val="00A24500"/>
    <w:rsid w:val="00A2475F"/>
    <w:rsid w:val="00A247F8"/>
    <w:rsid w:val="00A249F1"/>
    <w:rsid w:val="00A24C41"/>
    <w:rsid w:val="00A24E5A"/>
    <w:rsid w:val="00A24E69"/>
    <w:rsid w:val="00A24E75"/>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884"/>
    <w:rsid w:val="00A26902"/>
    <w:rsid w:val="00A269E4"/>
    <w:rsid w:val="00A26DCF"/>
    <w:rsid w:val="00A26E6A"/>
    <w:rsid w:val="00A27168"/>
    <w:rsid w:val="00A27970"/>
    <w:rsid w:val="00A27A46"/>
    <w:rsid w:val="00A27A8B"/>
    <w:rsid w:val="00A27C57"/>
    <w:rsid w:val="00A27D7B"/>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18E"/>
    <w:rsid w:val="00A32253"/>
    <w:rsid w:val="00A32902"/>
    <w:rsid w:val="00A32C13"/>
    <w:rsid w:val="00A32EB7"/>
    <w:rsid w:val="00A32F82"/>
    <w:rsid w:val="00A333AA"/>
    <w:rsid w:val="00A33489"/>
    <w:rsid w:val="00A334EE"/>
    <w:rsid w:val="00A335A2"/>
    <w:rsid w:val="00A33895"/>
    <w:rsid w:val="00A33B7E"/>
    <w:rsid w:val="00A33D21"/>
    <w:rsid w:val="00A33D8D"/>
    <w:rsid w:val="00A34115"/>
    <w:rsid w:val="00A341F3"/>
    <w:rsid w:val="00A34207"/>
    <w:rsid w:val="00A3424B"/>
    <w:rsid w:val="00A3426B"/>
    <w:rsid w:val="00A34512"/>
    <w:rsid w:val="00A34D7A"/>
    <w:rsid w:val="00A34F77"/>
    <w:rsid w:val="00A34FB2"/>
    <w:rsid w:val="00A3510C"/>
    <w:rsid w:val="00A3536B"/>
    <w:rsid w:val="00A353DB"/>
    <w:rsid w:val="00A356C1"/>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25"/>
    <w:rsid w:val="00A40FE9"/>
    <w:rsid w:val="00A416ED"/>
    <w:rsid w:val="00A41756"/>
    <w:rsid w:val="00A41E6C"/>
    <w:rsid w:val="00A4244A"/>
    <w:rsid w:val="00A42B0D"/>
    <w:rsid w:val="00A42B19"/>
    <w:rsid w:val="00A42B78"/>
    <w:rsid w:val="00A42F6A"/>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6BA"/>
    <w:rsid w:val="00A46C47"/>
    <w:rsid w:val="00A46DC1"/>
    <w:rsid w:val="00A46E4C"/>
    <w:rsid w:val="00A46E56"/>
    <w:rsid w:val="00A46F06"/>
    <w:rsid w:val="00A46F98"/>
    <w:rsid w:val="00A47070"/>
    <w:rsid w:val="00A4741B"/>
    <w:rsid w:val="00A47582"/>
    <w:rsid w:val="00A47910"/>
    <w:rsid w:val="00A47BD9"/>
    <w:rsid w:val="00A47D51"/>
    <w:rsid w:val="00A47D90"/>
    <w:rsid w:val="00A47F8A"/>
    <w:rsid w:val="00A5016D"/>
    <w:rsid w:val="00A506A3"/>
    <w:rsid w:val="00A50B7C"/>
    <w:rsid w:val="00A50BF6"/>
    <w:rsid w:val="00A50C31"/>
    <w:rsid w:val="00A50C49"/>
    <w:rsid w:val="00A50E2F"/>
    <w:rsid w:val="00A5134C"/>
    <w:rsid w:val="00A5139A"/>
    <w:rsid w:val="00A5140D"/>
    <w:rsid w:val="00A51555"/>
    <w:rsid w:val="00A516C8"/>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668"/>
    <w:rsid w:val="00A546CD"/>
    <w:rsid w:val="00A54783"/>
    <w:rsid w:val="00A54BDD"/>
    <w:rsid w:val="00A54C29"/>
    <w:rsid w:val="00A54F5E"/>
    <w:rsid w:val="00A550CB"/>
    <w:rsid w:val="00A55153"/>
    <w:rsid w:val="00A551AE"/>
    <w:rsid w:val="00A551F6"/>
    <w:rsid w:val="00A55370"/>
    <w:rsid w:val="00A55591"/>
    <w:rsid w:val="00A557EA"/>
    <w:rsid w:val="00A55923"/>
    <w:rsid w:val="00A55C65"/>
    <w:rsid w:val="00A55CA0"/>
    <w:rsid w:val="00A55D00"/>
    <w:rsid w:val="00A55E87"/>
    <w:rsid w:val="00A55FB1"/>
    <w:rsid w:val="00A567CE"/>
    <w:rsid w:val="00A56822"/>
    <w:rsid w:val="00A56D6F"/>
    <w:rsid w:val="00A56EEC"/>
    <w:rsid w:val="00A570C1"/>
    <w:rsid w:val="00A57110"/>
    <w:rsid w:val="00A57126"/>
    <w:rsid w:val="00A572F7"/>
    <w:rsid w:val="00A57417"/>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D02"/>
    <w:rsid w:val="00A60D43"/>
    <w:rsid w:val="00A60EF4"/>
    <w:rsid w:val="00A6159A"/>
    <w:rsid w:val="00A61622"/>
    <w:rsid w:val="00A6163E"/>
    <w:rsid w:val="00A616B2"/>
    <w:rsid w:val="00A617B9"/>
    <w:rsid w:val="00A6180E"/>
    <w:rsid w:val="00A620AA"/>
    <w:rsid w:val="00A62557"/>
    <w:rsid w:val="00A626F3"/>
    <w:rsid w:val="00A62B90"/>
    <w:rsid w:val="00A63349"/>
    <w:rsid w:val="00A633CA"/>
    <w:rsid w:val="00A633D0"/>
    <w:rsid w:val="00A63753"/>
    <w:rsid w:val="00A63827"/>
    <w:rsid w:val="00A6391A"/>
    <w:rsid w:val="00A639C5"/>
    <w:rsid w:val="00A639E1"/>
    <w:rsid w:val="00A63A8F"/>
    <w:rsid w:val="00A63AE4"/>
    <w:rsid w:val="00A63C1B"/>
    <w:rsid w:val="00A640EC"/>
    <w:rsid w:val="00A64625"/>
    <w:rsid w:val="00A648C9"/>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07A"/>
    <w:rsid w:val="00A67457"/>
    <w:rsid w:val="00A67709"/>
    <w:rsid w:val="00A6783C"/>
    <w:rsid w:val="00A6798E"/>
    <w:rsid w:val="00A67C24"/>
    <w:rsid w:val="00A67D6A"/>
    <w:rsid w:val="00A67F13"/>
    <w:rsid w:val="00A67F4E"/>
    <w:rsid w:val="00A67FD8"/>
    <w:rsid w:val="00A70074"/>
    <w:rsid w:val="00A700B6"/>
    <w:rsid w:val="00A704E0"/>
    <w:rsid w:val="00A7075C"/>
    <w:rsid w:val="00A709A6"/>
    <w:rsid w:val="00A70A39"/>
    <w:rsid w:val="00A70AD2"/>
    <w:rsid w:val="00A70D47"/>
    <w:rsid w:val="00A70F3B"/>
    <w:rsid w:val="00A711BA"/>
    <w:rsid w:val="00A71200"/>
    <w:rsid w:val="00A7147D"/>
    <w:rsid w:val="00A71487"/>
    <w:rsid w:val="00A71533"/>
    <w:rsid w:val="00A7167E"/>
    <w:rsid w:val="00A71689"/>
    <w:rsid w:val="00A71947"/>
    <w:rsid w:val="00A71C95"/>
    <w:rsid w:val="00A71CA4"/>
    <w:rsid w:val="00A71FE5"/>
    <w:rsid w:val="00A72148"/>
    <w:rsid w:val="00A7285D"/>
    <w:rsid w:val="00A728FD"/>
    <w:rsid w:val="00A72BD7"/>
    <w:rsid w:val="00A72EDA"/>
    <w:rsid w:val="00A73083"/>
    <w:rsid w:val="00A730F3"/>
    <w:rsid w:val="00A7310B"/>
    <w:rsid w:val="00A7347F"/>
    <w:rsid w:val="00A734D7"/>
    <w:rsid w:val="00A735CD"/>
    <w:rsid w:val="00A7382F"/>
    <w:rsid w:val="00A73919"/>
    <w:rsid w:val="00A73AAE"/>
    <w:rsid w:val="00A73C20"/>
    <w:rsid w:val="00A73DCB"/>
    <w:rsid w:val="00A73EA7"/>
    <w:rsid w:val="00A73FB2"/>
    <w:rsid w:val="00A742C0"/>
    <w:rsid w:val="00A745B4"/>
    <w:rsid w:val="00A74659"/>
    <w:rsid w:val="00A746B9"/>
    <w:rsid w:val="00A74741"/>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6FC"/>
    <w:rsid w:val="00A8098C"/>
    <w:rsid w:val="00A80A2B"/>
    <w:rsid w:val="00A80B9A"/>
    <w:rsid w:val="00A80D23"/>
    <w:rsid w:val="00A80D54"/>
    <w:rsid w:val="00A80DB0"/>
    <w:rsid w:val="00A80DB9"/>
    <w:rsid w:val="00A80E43"/>
    <w:rsid w:val="00A80F68"/>
    <w:rsid w:val="00A8106D"/>
    <w:rsid w:val="00A8122F"/>
    <w:rsid w:val="00A812DF"/>
    <w:rsid w:val="00A8138B"/>
    <w:rsid w:val="00A817A5"/>
    <w:rsid w:val="00A820F1"/>
    <w:rsid w:val="00A824BD"/>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53E"/>
    <w:rsid w:val="00A85A16"/>
    <w:rsid w:val="00A85B94"/>
    <w:rsid w:val="00A85C22"/>
    <w:rsid w:val="00A85C90"/>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878"/>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081"/>
    <w:rsid w:val="00A935C9"/>
    <w:rsid w:val="00A93718"/>
    <w:rsid w:val="00A9378F"/>
    <w:rsid w:val="00A937F9"/>
    <w:rsid w:val="00A93F46"/>
    <w:rsid w:val="00A94020"/>
    <w:rsid w:val="00A940B9"/>
    <w:rsid w:val="00A9427E"/>
    <w:rsid w:val="00A942A5"/>
    <w:rsid w:val="00A943E5"/>
    <w:rsid w:val="00A945C4"/>
    <w:rsid w:val="00A9460E"/>
    <w:rsid w:val="00A946E0"/>
    <w:rsid w:val="00A94935"/>
    <w:rsid w:val="00A949ED"/>
    <w:rsid w:val="00A94BB4"/>
    <w:rsid w:val="00A94D87"/>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B59"/>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95A"/>
    <w:rsid w:val="00AA1AFD"/>
    <w:rsid w:val="00AA1E66"/>
    <w:rsid w:val="00AA21F9"/>
    <w:rsid w:val="00AA2291"/>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127"/>
    <w:rsid w:val="00AB04AC"/>
    <w:rsid w:val="00AB06C5"/>
    <w:rsid w:val="00AB076B"/>
    <w:rsid w:val="00AB080B"/>
    <w:rsid w:val="00AB0A2E"/>
    <w:rsid w:val="00AB0B1C"/>
    <w:rsid w:val="00AB0B78"/>
    <w:rsid w:val="00AB0CD5"/>
    <w:rsid w:val="00AB0EE0"/>
    <w:rsid w:val="00AB16E9"/>
    <w:rsid w:val="00AB1867"/>
    <w:rsid w:val="00AB1B26"/>
    <w:rsid w:val="00AB1B9C"/>
    <w:rsid w:val="00AB1FCB"/>
    <w:rsid w:val="00AB22F7"/>
    <w:rsid w:val="00AB2945"/>
    <w:rsid w:val="00AB3459"/>
    <w:rsid w:val="00AB351A"/>
    <w:rsid w:val="00AB370B"/>
    <w:rsid w:val="00AB37D5"/>
    <w:rsid w:val="00AB3AD9"/>
    <w:rsid w:val="00AB3E11"/>
    <w:rsid w:val="00AB4652"/>
    <w:rsid w:val="00AB468B"/>
    <w:rsid w:val="00AB4692"/>
    <w:rsid w:val="00AB4752"/>
    <w:rsid w:val="00AB48AA"/>
    <w:rsid w:val="00AB48ED"/>
    <w:rsid w:val="00AB498C"/>
    <w:rsid w:val="00AB4990"/>
    <w:rsid w:val="00AB4A00"/>
    <w:rsid w:val="00AB4CAA"/>
    <w:rsid w:val="00AB4F24"/>
    <w:rsid w:val="00AB4FA2"/>
    <w:rsid w:val="00AB50ED"/>
    <w:rsid w:val="00AB5735"/>
    <w:rsid w:val="00AB5E2A"/>
    <w:rsid w:val="00AB601A"/>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9B2"/>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8B"/>
    <w:rsid w:val="00AC28B4"/>
    <w:rsid w:val="00AC2AC8"/>
    <w:rsid w:val="00AC2B76"/>
    <w:rsid w:val="00AC333C"/>
    <w:rsid w:val="00AC3446"/>
    <w:rsid w:val="00AC34F5"/>
    <w:rsid w:val="00AC35BE"/>
    <w:rsid w:val="00AC35F7"/>
    <w:rsid w:val="00AC3D2D"/>
    <w:rsid w:val="00AC3EF2"/>
    <w:rsid w:val="00AC3F53"/>
    <w:rsid w:val="00AC425C"/>
    <w:rsid w:val="00AC435E"/>
    <w:rsid w:val="00AC48B7"/>
    <w:rsid w:val="00AC4930"/>
    <w:rsid w:val="00AC4AC2"/>
    <w:rsid w:val="00AC4DFF"/>
    <w:rsid w:val="00AC5225"/>
    <w:rsid w:val="00AC5435"/>
    <w:rsid w:val="00AC54BB"/>
    <w:rsid w:val="00AC566B"/>
    <w:rsid w:val="00AC57F8"/>
    <w:rsid w:val="00AC5810"/>
    <w:rsid w:val="00AC58D8"/>
    <w:rsid w:val="00AC61AB"/>
    <w:rsid w:val="00AC621E"/>
    <w:rsid w:val="00AC6228"/>
    <w:rsid w:val="00AC63B1"/>
    <w:rsid w:val="00AC6E30"/>
    <w:rsid w:val="00AC6E6C"/>
    <w:rsid w:val="00AC7397"/>
    <w:rsid w:val="00AC79E4"/>
    <w:rsid w:val="00AC7F39"/>
    <w:rsid w:val="00AD02B4"/>
    <w:rsid w:val="00AD035C"/>
    <w:rsid w:val="00AD0602"/>
    <w:rsid w:val="00AD087C"/>
    <w:rsid w:val="00AD0B54"/>
    <w:rsid w:val="00AD1139"/>
    <w:rsid w:val="00AD11AF"/>
    <w:rsid w:val="00AD12ED"/>
    <w:rsid w:val="00AD137E"/>
    <w:rsid w:val="00AD16D1"/>
    <w:rsid w:val="00AD1758"/>
    <w:rsid w:val="00AD1B41"/>
    <w:rsid w:val="00AD1D32"/>
    <w:rsid w:val="00AD1DBB"/>
    <w:rsid w:val="00AD20BD"/>
    <w:rsid w:val="00AD29F4"/>
    <w:rsid w:val="00AD2E57"/>
    <w:rsid w:val="00AD2EB8"/>
    <w:rsid w:val="00AD310A"/>
    <w:rsid w:val="00AD380E"/>
    <w:rsid w:val="00AD38B5"/>
    <w:rsid w:val="00AD3AC9"/>
    <w:rsid w:val="00AD3AFF"/>
    <w:rsid w:val="00AD3D19"/>
    <w:rsid w:val="00AD3F34"/>
    <w:rsid w:val="00AD436B"/>
    <w:rsid w:val="00AD45B9"/>
    <w:rsid w:val="00AD4899"/>
    <w:rsid w:val="00AD4A6B"/>
    <w:rsid w:val="00AD4AD5"/>
    <w:rsid w:val="00AD4E03"/>
    <w:rsid w:val="00AD4E50"/>
    <w:rsid w:val="00AD4F98"/>
    <w:rsid w:val="00AD5072"/>
    <w:rsid w:val="00AD516C"/>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6FF9"/>
    <w:rsid w:val="00AD74CD"/>
    <w:rsid w:val="00AD77BA"/>
    <w:rsid w:val="00AD7AB5"/>
    <w:rsid w:val="00AD7B49"/>
    <w:rsid w:val="00AD7DD9"/>
    <w:rsid w:val="00AD7E55"/>
    <w:rsid w:val="00AD7F00"/>
    <w:rsid w:val="00AD7F55"/>
    <w:rsid w:val="00AE0A85"/>
    <w:rsid w:val="00AE0A97"/>
    <w:rsid w:val="00AE0B43"/>
    <w:rsid w:val="00AE0B79"/>
    <w:rsid w:val="00AE0C06"/>
    <w:rsid w:val="00AE0C18"/>
    <w:rsid w:val="00AE151A"/>
    <w:rsid w:val="00AE15E1"/>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0D"/>
    <w:rsid w:val="00AE6639"/>
    <w:rsid w:val="00AE6939"/>
    <w:rsid w:val="00AE6A0A"/>
    <w:rsid w:val="00AE6A0B"/>
    <w:rsid w:val="00AE6A17"/>
    <w:rsid w:val="00AE6A35"/>
    <w:rsid w:val="00AE7127"/>
    <w:rsid w:val="00AE7552"/>
    <w:rsid w:val="00AE75A7"/>
    <w:rsid w:val="00AE7654"/>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E0F"/>
    <w:rsid w:val="00AF1F1E"/>
    <w:rsid w:val="00AF1F6E"/>
    <w:rsid w:val="00AF257E"/>
    <w:rsid w:val="00AF25C3"/>
    <w:rsid w:val="00AF2884"/>
    <w:rsid w:val="00AF29DB"/>
    <w:rsid w:val="00AF2A3C"/>
    <w:rsid w:val="00AF2A5C"/>
    <w:rsid w:val="00AF2F31"/>
    <w:rsid w:val="00AF3135"/>
    <w:rsid w:val="00AF34C1"/>
    <w:rsid w:val="00AF35CD"/>
    <w:rsid w:val="00AF367B"/>
    <w:rsid w:val="00AF3C31"/>
    <w:rsid w:val="00AF3C3A"/>
    <w:rsid w:val="00AF3F1A"/>
    <w:rsid w:val="00AF3FAA"/>
    <w:rsid w:val="00AF421E"/>
    <w:rsid w:val="00AF430E"/>
    <w:rsid w:val="00AF4685"/>
    <w:rsid w:val="00AF49AE"/>
    <w:rsid w:val="00AF4AE6"/>
    <w:rsid w:val="00AF4BDC"/>
    <w:rsid w:val="00AF4C02"/>
    <w:rsid w:val="00AF4CA3"/>
    <w:rsid w:val="00AF4FA9"/>
    <w:rsid w:val="00AF5388"/>
    <w:rsid w:val="00AF55E9"/>
    <w:rsid w:val="00AF590C"/>
    <w:rsid w:val="00AF6055"/>
    <w:rsid w:val="00AF619F"/>
    <w:rsid w:val="00AF626F"/>
    <w:rsid w:val="00AF6474"/>
    <w:rsid w:val="00AF65D3"/>
    <w:rsid w:val="00AF68C0"/>
    <w:rsid w:val="00AF6A9A"/>
    <w:rsid w:val="00AF7221"/>
    <w:rsid w:val="00AF73E0"/>
    <w:rsid w:val="00AF7412"/>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3C"/>
    <w:rsid w:val="00B0386A"/>
    <w:rsid w:val="00B0391D"/>
    <w:rsid w:val="00B03CF2"/>
    <w:rsid w:val="00B03D10"/>
    <w:rsid w:val="00B03E58"/>
    <w:rsid w:val="00B03F49"/>
    <w:rsid w:val="00B04376"/>
    <w:rsid w:val="00B0458C"/>
    <w:rsid w:val="00B047E0"/>
    <w:rsid w:val="00B04C1E"/>
    <w:rsid w:val="00B04E08"/>
    <w:rsid w:val="00B04E0F"/>
    <w:rsid w:val="00B0507B"/>
    <w:rsid w:val="00B057BF"/>
    <w:rsid w:val="00B059F0"/>
    <w:rsid w:val="00B05C00"/>
    <w:rsid w:val="00B05D5A"/>
    <w:rsid w:val="00B05F18"/>
    <w:rsid w:val="00B05F3E"/>
    <w:rsid w:val="00B06319"/>
    <w:rsid w:val="00B06799"/>
    <w:rsid w:val="00B06EA6"/>
    <w:rsid w:val="00B06F0C"/>
    <w:rsid w:val="00B07235"/>
    <w:rsid w:val="00B07726"/>
    <w:rsid w:val="00B07918"/>
    <w:rsid w:val="00B07935"/>
    <w:rsid w:val="00B079B6"/>
    <w:rsid w:val="00B07AA6"/>
    <w:rsid w:val="00B07B2F"/>
    <w:rsid w:val="00B07C18"/>
    <w:rsid w:val="00B10005"/>
    <w:rsid w:val="00B10163"/>
    <w:rsid w:val="00B10253"/>
    <w:rsid w:val="00B10413"/>
    <w:rsid w:val="00B10588"/>
    <w:rsid w:val="00B107DA"/>
    <w:rsid w:val="00B10971"/>
    <w:rsid w:val="00B10BEB"/>
    <w:rsid w:val="00B10D14"/>
    <w:rsid w:val="00B10F83"/>
    <w:rsid w:val="00B10FFE"/>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06"/>
    <w:rsid w:val="00B15D51"/>
    <w:rsid w:val="00B15D7B"/>
    <w:rsid w:val="00B15EDB"/>
    <w:rsid w:val="00B16006"/>
    <w:rsid w:val="00B1612D"/>
    <w:rsid w:val="00B165B2"/>
    <w:rsid w:val="00B1664F"/>
    <w:rsid w:val="00B1682C"/>
    <w:rsid w:val="00B168FD"/>
    <w:rsid w:val="00B16AE0"/>
    <w:rsid w:val="00B16BB2"/>
    <w:rsid w:val="00B16C05"/>
    <w:rsid w:val="00B16CFB"/>
    <w:rsid w:val="00B170A8"/>
    <w:rsid w:val="00B1718C"/>
    <w:rsid w:val="00B1725B"/>
    <w:rsid w:val="00B1733C"/>
    <w:rsid w:val="00B1734A"/>
    <w:rsid w:val="00B173AF"/>
    <w:rsid w:val="00B17675"/>
    <w:rsid w:val="00B17720"/>
    <w:rsid w:val="00B17919"/>
    <w:rsid w:val="00B17EEE"/>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1C"/>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BC"/>
    <w:rsid w:val="00B238DD"/>
    <w:rsid w:val="00B23B3D"/>
    <w:rsid w:val="00B23FA3"/>
    <w:rsid w:val="00B23FAA"/>
    <w:rsid w:val="00B23FCA"/>
    <w:rsid w:val="00B24585"/>
    <w:rsid w:val="00B24600"/>
    <w:rsid w:val="00B24769"/>
    <w:rsid w:val="00B24B1E"/>
    <w:rsid w:val="00B24F05"/>
    <w:rsid w:val="00B24F5A"/>
    <w:rsid w:val="00B25246"/>
    <w:rsid w:val="00B25385"/>
    <w:rsid w:val="00B25593"/>
    <w:rsid w:val="00B25799"/>
    <w:rsid w:val="00B25C50"/>
    <w:rsid w:val="00B260E1"/>
    <w:rsid w:val="00B264D2"/>
    <w:rsid w:val="00B266BC"/>
    <w:rsid w:val="00B2671A"/>
    <w:rsid w:val="00B268D5"/>
    <w:rsid w:val="00B26AD4"/>
    <w:rsid w:val="00B26D65"/>
    <w:rsid w:val="00B26D84"/>
    <w:rsid w:val="00B26E36"/>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4D3"/>
    <w:rsid w:val="00B345D1"/>
    <w:rsid w:val="00B3481A"/>
    <w:rsid w:val="00B3481E"/>
    <w:rsid w:val="00B349EC"/>
    <w:rsid w:val="00B34A24"/>
    <w:rsid w:val="00B34A80"/>
    <w:rsid w:val="00B34E44"/>
    <w:rsid w:val="00B35382"/>
    <w:rsid w:val="00B358F7"/>
    <w:rsid w:val="00B359E8"/>
    <w:rsid w:val="00B35A1C"/>
    <w:rsid w:val="00B35B5B"/>
    <w:rsid w:val="00B35DAF"/>
    <w:rsid w:val="00B35F53"/>
    <w:rsid w:val="00B35FF2"/>
    <w:rsid w:val="00B36011"/>
    <w:rsid w:val="00B361DE"/>
    <w:rsid w:val="00B364F7"/>
    <w:rsid w:val="00B3674A"/>
    <w:rsid w:val="00B3695C"/>
    <w:rsid w:val="00B36A5F"/>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A59"/>
    <w:rsid w:val="00B40E26"/>
    <w:rsid w:val="00B40E55"/>
    <w:rsid w:val="00B41370"/>
    <w:rsid w:val="00B417DD"/>
    <w:rsid w:val="00B419BB"/>
    <w:rsid w:val="00B41A55"/>
    <w:rsid w:val="00B41AF1"/>
    <w:rsid w:val="00B41D5F"/>
    <w:rsid w:val="00B41DDA"/>
    <w:rsid w:val="00B422B1"/>
    <w:rsid w:val="00B422F9"/>
    <w:rsid w:val="00B423A7"/>
    <w:rsid w:val="00B42544"/>
    <w:rsid w:val="00B42A78"/>
    <w:rsid w:val="00B42B24"/>
    <w:rsid w:val="00B42B9F"/>
    <w:rsid w:val="00B42E94"/>
    <w:rsid w:val="00B42F59"/>
    <w:rsid w:val="00B431BE"/>
    <w:rsid w:val="00B43296"/>
    <w:rsid w:val="00B433D5"/>
    <w:rsid w:val="00B4351B"/>
    <w:rsid w:val="00B43643"/>
    <w:rsid w:val="00B436C5"/>
    <w:rsid w:val="00B43788"/>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893"/>
    <w:rsid w:val="00B4598B"/>
    <w:rsid w:val="00B45EC9"/>
    <w:rsid w:val="00B45EF7"/>
    <w:rsid w:val="00B45F85"/>
    <w:rsid w:val="00B45FD9"/>
    <w:rsid w:val="00B4621E"/>
    <w:rsid w:val="00B4648E"/>
    <w:rsid w:val="00B46585"/>
    <w:rsid w:val="00B466A1"/>
    <w:rsid w:val="00B4686C"/>
    <w:rsid w:val="00B46915"/>
    <w:rsid w:val="00B4702C"/>
    <w:rsid w:val="00B47127"/>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21C"/>
    <w:rsid w:val="00B5445B"/>
    <w:rsid w:val="00B54EAF"/>
    <w:rsid w:val="00B54FB2"/>
    <w:rsid w:val="00B55225"/>
    <w:rsid w:val="00B55441"/>
    <w:rsid w:val="00B55688"/>
    <w:rsid w:val="00B55892"/>
    <w:rsid w:val="00B55AC2"/>
    <w:rsid w:val="00B55C00"/>
    <w:rsid w:val="00B56DFF"/>
    <w:rsid w:val="00B56E75"/>
    <w:rsid w:val="00B56EF8"/>
    <w:rsid w:val="00B56F08"/>
    <w:rsid w:val="00B56F2D"/>
    <w:rsid w:val="00B572A5"/>
    <w:rsid w:val="00B57618"/>
    <w:rsid w:val="00B57698"/>
    <w:rsid w:val="00B576AF"/>
    <w:rsid w:val="00B57ADB"/>
    <w:rsid w:val="00B57C45"/>
    <w:rsid w:val="00B60012"/>
    <w:rsid w:val="00B6055F"/>
    <w:rsid w:val="00B60791"/>
    <w:rsid w:val="00B609E5"/>
    <w:rsid w:val="00B60BA8"/>
    <w:rsid w:val="00B60F28"/>
    <w:rsid w:val="00B6102A"/>
    <w:rsid w:val="00B613EB"/>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2"/>
    <w:rsid w:val="00B64B37"/>
    <w:rsid w:val="00B64CB7"/>
    <w:rsid w:val="00B64E6E"/>
    <w:rsid w:val="00B65121"/>
    <w:rsid w:val="00B65379"/>
    <w:rsid w:val="00B65B66"/>
    <w:rsid w:val="00B65E90"/>
    <w:rsid w:val="00B65F22"/>
    <w:rsid w:val="00B6610B"/>
    <w:rsid w:val="00B662FB"/>
    <w:rsid w:val="00B66380"/>
    <w:rsid w:val="00B6642A"/>
    <w:rsid w:val="00B6689A"/>
    <w:rsid w:val="00B66931"/>
    <w:rsid w:val="00B66D33"/>
    <w:rsid w:val="00B66DF6"/>
    <w:rsid w:val="00B66EA9"/>
    <w:rsid w:val="00B67008"/>
    <w:rsid w:val="00B67138"/>
    <w:rsid w:val="00B6714A"/>
    <w:rsid w:val="00B67163"/>
    <w:rsid w:val="00B672A8"/>
    <w:rsid w:val="00B67359"/>
    <w:rsid w:val="00B673B8"/>
    <w:rsid w:val="00B6742E"/>
    <w:rsid w:val="00B674D9"/>
    <w:rsid w:val="00B67625"/>
    <w:rsid w:val="00B677D3"/>
    <w:rsid w:val="00B67873"/>
    <w:rsid w:val="00B67AFA"/>
    <w:rsid w:val="00B67DE0"/>
    <w:rsid w:val="00B67FD6"/>
    <w:rsid w:val="00B70225"/>
    <w:rsid w:val="00B702A4"/>
    <w:rsid w:val="00B70597"/>
    <w:rsid w:val="00B70B74"/>
    <w:rsid w:val="00B70C1E"/>
    <w:rsid w:val="00B70FEA"/>
    <w:rsid w:val="00B710DE"/>
    <w:rsid w:val="00B7110D"/>
    <w:rsid w:val="00B71306"/>
    <w:rsid w:val="00B71715"/>
    <w:rsid w:val="00B71762"/>
    <w:rsid w:val="00B718E4"/>
    <w:rsid w:val="00B71C5C"/>
    <w:rsid w:val="00B71E80"/>
    <w:rsid w:val="00B71F00"/>
    <w:rsid w:val="00B722AC"/>
    <w:rsid w:val="00B7232F"/>
    <w:rsid w:val="00B723E6"/>
    <w:rsid w:val="00B728B5"/>
    <w:rsid w:val="00B729E0"/>
    <w:rsid w:val="00B72C44"/>
    <w:rsid w:val="00B72CD3"/>
    <w:rsid w:val="00B72CD8"/>
    <w:rsid w:val="00B72EF9"/>
    <w:rsid w:val="00B7315F"/>
    <w:rsid w:val="00B731C5"/>
    <w:rsid w:val="00B7345B"/>
    <w:rsid w:val="00B739B4"/>
    <w:rsid w:val="00B73C6A"/>
    <w:rsid w:val="00B73CC0"/>
    <w:rsid w:val="00B7409F"/>
    <w:rsid w:val="00B74387"/>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121"/>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8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C12"/>
    <w:rsid w:val="00B83EF9"/>
    <w:rsid w:val="00B840E2"/>
    <w:rsid w:val="00B8422E"/>
    <w:rsid w:val="00B84471"/>
    <w:rsid w:val="00B84693"/>
    <w:rsid w:val="00B84705"/>
    <w:rsid w:val="00B847E5"/>
    <w:rsid w:val="00B84919"/>
    <w:rsid w:val="00B8493C"/>
    <w:rsid w:val="00B84AB3"/>
    <w:rsid w:val="00B84D54"/>
    <w:rsid w:val="00B84D79"/>
    <w:rsid w:val="00B84E72"/>
    <w:rsid w:val="00B851C9"/>
    <w:rsid w:val="00B853D4"/>
    <w:rsid w:val="00B85481"/>
    <w:rsid w:val="00B85A85"/>
    <w:rsid w:val="00B85B17"/>
    <w:rsid w:val="00B85C34"/>
    <w:rsid w:val="00B85D71"/>
    <w:rsid w:val="00B85E43"/>
    <w:rsid w:val="00B86017"/>
    <w:rsid w:val="00B86043"/>
    <w:rsid w:val="00B862BA"/>
    <w:rsid w:val="00B86573"/>
    <w:rsid w:val="00B8695D"/>
    <w:rsid w:val="00B86ABF"/>
    <w:rsid w:val="00B86ED1"/>
    <w:rsid w:val="00B87028"/>
    <w:rsid w:val="00B870BF"/>
    <w:rsid w:val="00B87194"/>
    <w:rsid w:val="00B87672"/>
    <w:rsid w:val="00B87A10"/>
    <w:rsid w:val="00B87F03"/>
    <w:rsid w:val="00B90032"/>
    <w:rsid w:val="00B90331"/>
    <w:rsid w:val="00B9035E"/>
    <w:rsid w:val="00B90420"/>
    <w:rsid w:val="00B90985"/>
    <w:rsid w:val="00B90C5B"/>
    <w:rsid w:val="00B90EFB"/>
    <w:rsid w:val="00B90F84"/>
    <w:rsid w:val="00B911E5"/>
    <w:rsid w:val="00B91588"/>
    <w:rsid w:val="00B91599"/>
    <w:rsid w:val="00B919D7"/>
    <w:rsid w:val="00B91C2A"/>
    <w:rsid w:val="00B91C92"/>
    <w:rsid w:val="00B91EB7"/>
    <w:rsid w:val="00B91F6D"/>
    <w:rsid w:val="00B9222B"/>
    <w:rsid w:val="00B922FB"/>
    <w:rsid w:val="00B92381"/>
    <w:rsid w:val="00B9254C"/>
    <w:rsid w:val="00B925EF"/>
    <w:rsid w:val="00B928B4"/>
    <w:rsid w:val="00B92D07"/>
    <w:rsid w:val="00B92D72"/>
    <w:rsid w:val="00B93004"/>
    <w:rsid w:val="00B93061"/>
    <w:rsid w:val="00B930D5"/>
    <w:rsid w:val="00B931B9"/>
    <w:rsid w:val="00B93265"/>
    <w:rsid w:val="00B938AE"/>
    <w:rsid w:val="00B939A1"/>
    <w:rsid w:val="00B93D03"/>
    <w:rsid w:val="00B93D4C"/>
    <w:rsid w:val="00B93DBE"/>
    <w:rsid w:val="00B93F78"/>
    <w:rsid w:val="00B93FC0"/>
    <w:rsid w:val="00B94490"/>
    <w:rsid w:val="00B94766"/>
    <w:rsid w:val="00B94778"/>
    <w:rsid w:val="00B94907"/>
    <w:rsid w:val="00B94B4F"/>
    <w:rsid w:val="00B94C25"/>
    <w:rsid w:val="00B94C89"/>
    <w:rsid w:val="00B953CE"/>
    <w:rsid w:val="00B95582"/>
    <w:rsid w:val="00B957CC"/>
    <w:rsid w:val="00B95AA1"/>
    <w:rsid w:val="00B95BF4"/>
    <w:rsid w:val="00B95D0C"/>
    <w:rsid w:val="00B95D5D"/>
    <w:rsid w:val="00B96070"/>
    <w:rsid w:val="00B96FFD"/>
    <w:rsid w:val="00B971AC"/>
    <w:rsid w:val="00B97203"/>
    <w:rsid w:val="00B973AE"/>
    <w:rsid w:val="00B973C8"/>
    <w:rsid w:val="00B97540"/>
    <w:rsid w:val="00B9754C"/>
    <w:rsid w:val="00B9765E"/>
    <w:rsid w:val="00B9770F"/>
    <w:rsid w:val="00B9774D"/>
    <w:rsid w:val="00B97A2A"/>
    <w:rsid w:val="00B97B35"/>
    <w:rsid w:val="00B97B4F"/>
    <w:rsid w:val="00BA0079"/>
    <w:rsid w:val="00BA01A1"/>
    <w:rsid w:val="00BA02AA"/>
    <w:rsid w:val="00BA0303"/>
    <w:rsid w:val="00BA041D"/>
    <w:rsid w:val="00BA0625"/>
    <w:rsid w:val="00BA12A4"/>
    <w:rsid w:val="00BA12DD"/>
    <w:rsid w:val="00BA16EF"/>
    <w:rsid w:val="00BA176D"/>
    <w:rsid w:val="00BA17BB"/>
    <w:rsid w:val="00BA18B8"/>
    <w:rsid w:val="00BA195E"/>
    <w:rsid w:val="00BA1A81"/>
    <w:rsid w:val="00BA1B50"/>
    <w:rsid w:val="00BA1B75"/>
    <w:rsid w:val="00BA1FFF"/>
    <w:rsid w:val="00BA2136"/>
    <w:rsid w:val="00BA2319"/>
    <w:rsid w:val="00BA2386"/>
    <w:rsid w:val="00BA23AA"/>
    <w:rsid w:val="00BA23C4"/>
    <w:rsid w:val="00BA23EC"/>
    <w:rsid w:val="00BA2510"/>
    <w:rsid w:val="00BA2CA8"/>
    <w:rsid w:val="00BA2EBC"/>
    <w:rsid w:val="00BA2F06"/>
    <w:rsid w:val="00BA35DB"/>
    <w:rsid w:val="00BA37E2"/>
    <w:rsid w:val="00BA38E6"/>
    <w:rsid w:val="00BA3A19"/>
    <w:rsid w:val="00BA3E5D"/>
    <w:rsid w:val="00BA3F78"/>
    <w:rsid w:val="00BA40A6"/>
    <w:rsid w:val="00BA428F"/>
    <w:rsid w:val="00BA4386"/>
    <w:rsid w:val="00BA43A5"/>
    <w:rsid w:val="00BA4D33"/>
    <w:rsid w:val="00BA4E4C"/>
    <w:rsid w:val="00BA4FBE"/>
    <w:rsid w:val="00BA5006"/>
    <w:rsid w:val="00BA5346"/>
    <w:rsid w:val="00BA5828"/>
    <w:rsid w:val="00BA5925"/>
    <w:rsid w:val="00BA5B5A"/>
    <w:rsid w:val="00BA5DA5"/>
    <w:rsid w:val="00BA5FC7"/>
    <w:rsid w:val="00BA5FE0"/>
    <w:rsid w:val="00BA6616"/>
    <w:rsid w:val="00BA6D13"/>
    <w:rsid w:val="00BA6D17"/>
    <w:rsid w:val="00BA6F29"/>
    <w:rsid w:val="00BA715A"/>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944"/>
    <w:rsid w:val="00BB095A"/>
    <w:rsid w:val="00BB0ABC"/>
    <w:rsid w:val="00BB0FC7"/>
    <w:rsid w:val="00BB10CF"/>
    <w:rsid w:val="00BB1266"/>
    <w:rsid w:val="00BB1375"/>
    <w:rsid w:val="00BB1484"/>
    <w:rsid w:val="00BB1602"/>
    <w:rsid w:val="00BB164F"/>
    <w:rsid w:val="00BB181F"/>
    <w:rsid w:val="00BB1873"/>
    <w:rsid w:val="00BB1A38"/>
    <w:rsid w:val="00BB1BE4"/>
    <w:rsid w:val="00BB1DEF"/>
    <w:rsid w:val="00BB2309"/>
    <w:rsid w:val="00BB234E"/>
    <w:rsid w:val="00BB2776"/>
    <w:rsid w:val="00BB2D5C"/>
    <w:rsid w:val="00BB2E88"/>
    <w:rsid w:val="00BB2EF5"/>
    <w:rsid w:val="00BB2F8D"/>
    <w:rsid w:val="00BB3AAB"/>
    <w:rsid w:val="00BB3B1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60C"/>
    <w:rsid w:val="00BB69A5"/>
    <w:rsid w:val="00BB6C56"/>
    <w:rsid w:val="00BB6E1B"/>
    <w:rsid w:val="00BB7032"/>
    <w:rsid w:val="00BB7035"/>
    <w:rsid w:val="00BB763D"/>
    <w:rsid w:val="00BB771A"/>
    <w:rsid w:val="00BB779C"/>
    <w:rsid w:val="00BB77BC"/>
    <w:rsid w:val="00BB78EB"/>
    <w:rsid w:val="00BB7AEE"/>
    <w:rsid w:val="00BB7B44"/>
    <w:rsid w:val="00BB7C51"/>
    <w:rsid w:val="00BB7D0E"/>
    <w:rsid w:val="00BB7D1F"/>
    <w:rsid w:val="00BC0047"/>
    <w:rsid w:val="00BC00D2"/>
    <w:rsid w:val="00BC01B0"/>
    <w:rsid w:val="00BC01D3"/>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931"/>
    <w:rsid w:val="00BC2A89"/>
    <w:rsid w:val="00BC2A90"/>
    <w:rsid w:val="00BC2C74"/>
    <w:rsid w:val="00BC2D9F"/>
    <w:rsid w:val="00BC30B7"/>
    <w:rsid w:val="00BC315D"/>
    <w:rsid w:val="00BC3311"/>
    <w:rsid w:val="00BC34D1"/>
    <w:rsid w:val="00BC3667"/>
    <w:rsid w:val="00BC37BF"/>
    <w:rsid w:val="00BC394E"/>
    <w:rsid w:val="00BC3B23"/>
    <w:rsid w:val="00BC3C18"/>
    <w:rsid w:val="00BC3C9A"/>
    <w:rsid w:val="00BC3EC5"/>
    <w:rsid w:val="00BC40F0"/>
    <w:rsid w:val="00BC40F5"/>
    <w:rsid w:val="00BC4A26"/>
    <w:rsid w:val="00BC4C6D"/>
    <w:rsid w:val="00BC4F58"/>
    <w:rsid w:val="00BC504E"/>
    <w:rsid w:val="00BC51DE"/>
    <w:rsid w:val="00BC527E"/>
    <w:rsid w:val="00BC54B8"/>
    <w:rsid w:val="00BC5973"/>
    <w:rsid w:val="00BC5E1C"/>
    <w:rsid w:val="00BC6214"/>
    <w:rsid w:val="00BC6807"/>
    <w:rsid w:val="00BC69D6"/>
    <w:rsid w:val="00BC69D9"/>
    <w:rsid w:val="00BC6B69"/>
    <w:rsid w:val="00BC6E35"/>
    <w:rsid w:val="00BC6ED8"/>
    <w:rsid w:val="00BC6F28"/>
    <w:rsid w:val="00BC7234"/>
    <w:rsid w:val="00BC735E"/>
    <w:rsid w:val="00BC7364"/>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EF7"/>
    <w:rsid w:val="00BD4085"/>
    <w:rsid w:val="00BD4112"/>
    <w:rsid w:val="00BD4143"/>
    <w:rsid w:val="00BD416D"/>
    <w:rsid w:val="00BD41B8"/>
    <w:rsid w:val="00BD42BD"/>
    <w:rsid w:val="00BD42BE"/>
    <w:rsid w:val="00BD434D"/>
    <w:rsid w:val="00BD43CC"/>
    <w:rsid w:val="00BD463A"/>
    <w:rsid w:val="00BD4671"/>
    <w:rsid w:val="00BD4A28"/>
    <w:rsid w:val="00BD4B6D"/>
    <w:rsid w:val="00BD5241"/>
    <w:rsid w:val="00BD551D"/>
    <w:rsid w:val="00BD570F"/>
    <w:rsid w:val="00BD5A3A"/>
    <w:rsid w:val="00BD5ABC"/>
    <w:rsid w:val="00BD5AE9"/>
    <w:rsid w:val="00BD5CB1"/>
    <w:rsid w:val="00BD6017"/>
    <w:rsid w:val="00BD604F"/>
    <w:rsid w:val="00BD6185"/>
    <w:rsid w:val="00BD6906"/>
    <w:rsid w:val="00BD6931"/>
    <w:rsid w:val="00BD6B68"/>
    <w:rsid w:val="00BD6BEF"/>
    <w:rsid w:val="00BD755B"/>
    <w:rsid w:val="00BD75C4"/>
    <w:rsid w:val="00BD7624"/>
    <w:rsid w:val="00BD789B"/>
    <w:rsid w:val="00BD7902"/>
    <w:rsid w:val="00BD791B"/>
    <w:rsid w:val="00BD7BF0"/>
    <w:rsid w:val="00BD7CCE"/>
    <w:rsid w:val="00BD7F47"/>
    <w:rsid w:val="00BE0653"/>
    <w:rsid w:val="00BE06BE"/>
    <w:rsid w:val="00BE08B9"/>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C32"/>
    <w:rsid w:val="00BE3C76"/>
    <w:rsid w:val="00BE3E08"/>
    <w:rsid w:val="00BE3F26"/>
    <w:rsid w:val="00BE4148"/>
    <w:rsid w:val="00BE44F0"/>
    <w:rsid w:val="00BE4B83"/>
    <w:rsid w:val="00BE4C44"/>
    <w:rsid w:val="00BE5091"/>
    <w:rsid w:val="00BE55F4"/>
    <w:rsid w:val="00BE5755"/>
    <w:rsid w:val="00BE575C"/>
    <w:rsid w:val="00BE57DF"/>
    <w:rsid w:val="00BE5923"/>
    <w:rsid w:val="00BE5948"/>
    <w:rsid w:val="00BE5AB8"/>
    <w:rsid w:val="00BE5E74"/>
    <w:rsid w:val="00BE6274"/>
    <w:rsid w:val="00BE6283"/>
    <w:rsid w:val="00BE638E"/>
    <w:rsid w:val="00BE6514"/>
    <w:rsid w:val="00BE65C8"/>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8D6"/>
    <w:rsid w:val="00BF0963"/>
    <w:rsid w:val="00BF0CC7"/>
    <w:rsid w:val="00BF0CE2"/>
    <w:rsid w:val="00BF16EB"/>
    <w:rsid w:val="00BF1ACC"/>
    <w:rsid w:val="00BF207F"/>
    <w:rsid w:val="00BF216B"/>
    <w:rsid w:val="00BF27DF"/>
    <w:rsid w:val="00BF2886"/>
    <w:rsid w:val="00BF2CE1"/>
    <w:rsid w:val="00BF31CA"/>
    <w:rsid w:val="00BF32CA"/>
    <w:rsid w:val="00BF3561"/>
    <w:rsid w:val="00BF3C22"/>
    <w:rsid w:val="00BF3FB1"/>
    <w:rsid w:val="00BF42A5"/>
    <w:rsid w:val="00BF4347"/>
    <w:rsid w:val="00BF44FD"/>
    <w:rsid w:val="00BF4614"/>
    <w:rsid w:val="00BF4637"/>
    <w:rsid w:val="00BF4AD9"/>
    <w:rsid w:val="00BF4B5B"/>
    <w:rsid w:val="00BF4B82"/>
    <w:rsid w:val="00BF4C15"/>
    <w:rsid w:val="00BF4E04"/>
    <w:rsid w:val="00BF5022"/>
    <w:rsid w:val="00BF5100"/>
    <w:rsid w:val="00BF511E"/>
    <w:rsid w:val="00BF5331"/>
    <w:rsid w:val="00BF5414"/>
    <w:rsid w:val="00BF589B"/>
    <w:rsid w:val="00BF5936"/>
    <w:rsid w:val="00BF5AE0"/>
    <w:rsid w:val="00BF5D67"/>
    <w:rsid w:val="00BF5EE2"/>
    <w:rsid w:val="00BF5FD1"/>
    <w:rsid w:val="00BF6459"/>
    <w:rsid w:val="00BF65C1"/>
    <w:rsid w:val="00BF6693"/>
    <w:rsid w:val="00BF702D"/>
    <w:rsid w:val="00BF70DE"/>
    <w:rsid w:val="00BF714B"/>
    <w:rsid w:val="00BF726B"/>
    <w:rsid w:val="00BF7377"/>
    <w:rsid w:val="00BF75A0"/>
    <w:rsid w:val="00BF7B7D"/>
    <w:rsid w:val="00BF7C2B"/>
    <w:rsid w:val="00BF7DF7"/>
    <w:rsid w:val="00C00524"/>
    <w:rsid w:val="00C006ED"/>
    <w:rsid w:val="00C0087F"/>
    <w:rsid w:val="00C00B6D"/>
    <w:rsid w:val="00C00C69"/>
    <w:rsid w:val="00C00C8A"/>
    <w:rsid w:val="00C00CB2"/>
    <w:rsid w:val="00C00EAB"/>
    <w:rsid w:val="00C0105A"/>
    <w:rsid w:val="00C01154"/>
    <w:rsid w:val="00C011AE"/>
    <w:rsid w:val="00C01363"/>
    <w:rsid w:val="00C014F4"/>
    <w:rsid w:val="00C0151B"/>
    <w:rsid w:val="00C0153D"/>
    <w:rsid w:val="00C01721"/>
    <w:rsid w:val="00C0181D"/>
    <w:rsid w:val="00C01B22"/>
    <w:rsid w:val="00C01BED"/>
    <w:rsid w:val="00C01C04"/>
    <w:rsid w:val="00C01FF3"/>
    <w:rsid w:val="00C0208F"/>
    <w:rsid w:val="00C020BD"/>
    <w:rsid w:val="00C02299"/>
    <w:rsid w:val="00C02399"/>
    <w:rsid w:val="00C029F7"/>
    <w:rsid w:val="00C02A78"/>
    <w:rsid w:val="00C02E13"/>
    <w:rsid w:val="00C03204"/>
    <w:rsid w:val="00C03378"/>
    <w:rsid w:val="00C0346D"/>
    <w:rsid w:val="00C0359C"/>
    <w:rsid w:val="00C0368E"/>
    <w:rsid w:val="00C039D0"/>
    <w:rsid w:val="00C03A0C"/>
    <w:rsid w:val="00C03BDE"/>
    <w:rsid w:val="00C03EEA"/>
    <w:rsid w:val="00C040BB"/>
    <w:rsid w:val="00C041CF"/>
    <w:rsid w:val="00C04623"/>
    <w:rsid w:val="00C04A01"/>
    <w:rsid w:val="00C04B82"/>
    <w:rsid w:val="00C04E7D"/>
    <w:rsid w:val="00C04FF5"/>
    <w:rsid w:val="00C05291"/>
    <w:rsid w:val="00C0529E"/>
    <w:rsid w:val="00C05511"/>
    <w:rsid w:val="00C05598"/>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07EEE"/>
    <w:rsid w:val="00C100E5"/>
    <w:rsid w:val="00C103EE"/>
    <w:rsid w:val="00C106EB"/>
    <w:rsid w:val="00C1089A"/>
    <w:rsid w:val="00C10C4E"/>
    <w:rsid w:val="00C111F8"/>
    <w:rsid w:val="00C1121F"/>
    <w:rsid w:val="00C113A3"/>
    <w:rsid w:val="00C11596"/>
    <w:rsid w:val="00C11993"/>
    <w:rsid w:val="00C11994"/>
    <w:rsid w:val="00C11B5E"/>
    <w:rsid w:val="00C11E34"/>
    <w:rsid w:val="00C11EC6"/>
    <w:rsid w:val="00C11FB5"/>
    <w:rsid w:val="00C1204B"/>
    <w:rsid w:val="00C120AF"/>
    <w:rsid w:val="00C121B7"/>
    <w:rsid w:val="00C122BD"/>
    <w:rsid w:val="00C12586"/>
    <w:rsid w:val="00C127B8"/>
    <w:rsid w:val="00C12B07"/>
    <w:rsid w:val="00C12BDA"/>
    <w:rsid w:val="00C12CAA"/>
    <w:rsid w:val="00C12CAE"/>
    <w:rsid w:val="00C12D1D"/>
    <w:rsid w:val="00C12EB6"/>
    <w:rsid w:val="00C1302D"/>
    <w:rsid w:val="00C13373"/>
    <w:rsid w:val="00C13386"/>
    <w:rsid w:val="00C1344F"/>
    <w:rsid w:val="00C13466"/>
    <w:rsid w:val="00C13816"/>
    <w:rsid w:val="00C13A8C"/>
    <w:rsid w:val="00C13AD9"/>
    <w:rsid w:val="00C13CB9"/>
    <w:rsid w:val="00C143EC"/>
    <w:rsid w:val="00C1447B"/>
    <w:rsid w:val="00C147FA"/>
    <w:rsid w:val="00C14894"/>
    <w:rsid w:val="00C150AF"/>
    <w:rsid w:val="00C155F8"/>
    <w:rsid w:val="00C156E2"/>
    <w:rsid w:val="00C15906"/>
    <w:rsid w:val="00C159D1"/>
    <w:rsid w:val="00C15C66"/>
    <w:rsid w:val="00C15CEA"/>
    <w:rsid w:val="00C15D6B"/>
    <w:rsid w:val="00C161EC"/>
    <w:rsid w:val="00C161FF"/>
    <w:rsid w:val="00C16281"/>
    <w:rsid w:val="00C162FC"/>
    <w:rsid w:val="00C163A9"/>
    <w:rsid w:val="00C163C0"/>
    <w:rsid w:val="00C16594"/>
    <w:rsid w:val="00C16667"/>
    <w:rsid w:val="00C16901"/>
    <w:rsid w:val="00C16CC5"/>
    <w:rsid w:val="00C16E5C"/>
    <w:rsid w:val="00C1733A"/>
    <w:rsid w:val="00C178C3"/>
    <w:rsid w:val="00C1798C"/>
    <w:rsid w:val="00C17CAB"/>
    <w:rsid w:val="00C17D1C"/>
    <w:rsid w:val="00C17E75"/>
    <w:rsid w:val="00C20239"/>
    <w:rsid w:val="00C202E5"/>
    <w:rsid w:val="00C20409"/>
    <w:rsid w:val="00C20A86"/>
    <w:rsid w:val="00C20E36"/>
    <w:rsid w:val="00C20E38"/>
    <w:rsid w:val="00C211BE"/>
    <w:rsid w:val="00C21301"/>
    <w:rsid w:val="00C215DB"/>
    <w:rsid w:val="00C215FA"/>
    <w:rsid w:val="00C21732"/>
    <w:rsid w:val="00C21C2B"/>
    <w:rsid w:val="00C21C8E"/>
    <w:rsid w:val="00C21CF5"/>
    <w:rsid w:val="00C21E9B"/>
    <w:rsid w:val="00C21EE7"/>
    <w:rsid w:val="00C2215E"/>
    <w:rsid w:val="00C221EF"/>
    <w:rsid w:val="00C221F8"/>
    <w:rsid w:val="00C22562"/>
    <w:rsid w:val="00C226E0"/>
    <w:rsid w:val="00C22809"/>
    <w:rsid w:val="00C229A2"/>
    <w:rsid w:val="00C22A0C"/>
    <w:rsid w:val="00C22B5C"/>
    <w:rsid w:val="00C22C71"/>
    <w:rsid w:val="00C22CFD"/>
    <w:rsid w:val="00C22D92"/>
    <w:rsid w:val="00C230AA"/>
    <w:rsid w:val="00C2393F"/>
    <w:rsid w:val="00C23E66"/>
    <w:rsid w:val="00C242BE"/>
    <w:rsid w:val="00C24704"/>
    <w:rsid w:val="00C248B8"/>
    <w:rsid w:val="00C24B71"/>
    <w:rsid w:val="00C24D20"/>
    <w:rsid w:val="00C24DD7"/>
    <w:rsid w:val="00C25ECB"/>
    <w:rsid w:val="00C25F02"/>
    <w:rsid w:val="00C260DF"/>
    <w:rsid w:val="00C26515"/>
    <w:rsid w:val="00C266F6"/>
    <w:rsid w:val="00C2671F"/>
    <w:rsid w:val="00C267BA"/>
    <w:rsid w:val="00C26FD6"/>
    <w:rsid w:val="00C27072"/>
    <w:rsid w:val="00C27583"/>
    <w:rsid w:val="00C278AE"/>
    <w:rsid w:val="00C278B3"/>
    <w:rsid w:val="00C30047"/>
    <w:rsid w:val="00C3075C"/>
    <w:rsid w:val="00C307C0"/>
    <w:rsid w:val="00C3092C"/>
    <w:rsid w:val="00C309D6"/>
    <w:rsid w:val="00C30F1C"/>
    <w:rsid w:val="00C3117B"/>
    <w:rsid w:val="00C31345"/>
    <w:rsid w:val="00C3171E"/>
    <w:rsid w:val="00C3189E"/>
    <w:rsid w:val="00C31BC5"/>
    <w:rsid w:val="00C31D0B"/>
    <w:rsid w:val="00C31D25"/>
    <w:rsid w:val="00C3205B"/>
    <w:rsid w:val="00C32749"/>
    <w:rsid w:val="00C32AC3"/>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3A8"/>
    <w:rsid w:val="00C348C6"/>
    <w:rsid w:val="00C34C2E"/>
    <w:rsid w:val="00C34E84"/>
    <w:rsid w:val="00C34F81"/>
    <w:rsid w:val="00C3571D"/>
    <w:rsid w:val="00C35749"/>
    <w:rsid w:val="00C35753"/>
    <w:rsid w:val="00C3577A"/>
    <w:rsid w:val="00C35DA1"/>
    <w:rsid w:val="00C35DA8"/>
    <w:rsid w:val="00C35DD0"/>
    <w:rsid w:val="00C36084"/>
    <w:rsid w:val="00C36171"/>
    <w:rsid w:val="00C36267"/>
    <w:rsid w:val="00C363E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D50"/>
    <w:rsid w:val="00C40F46"/>
    <w:rsid w:val="00C40F7C"/>
    <w:rsid w:val="00C40FA8"/>
    <w:rsid w:val="00C410E3"/>
    <w:rsid w:val="00C41343"/>
    <w:rsid w:val="00C41383"/>
    <w:rsid w:val="00C4158F"/>
    <w:rsid w:val="00C41793"/>
    <w:rsid w:val="00C417FE"/>
    <w:rsid w:val="00C41945"/>
    <w:rsid w:val="00C41B05"/>
    <w:rsid w:val="00C41E12"/>
    <w:rsid w:val="00C42112"/>
    <w:rsid w:val="00C42337"/>
    <w:rsid w:val="00C423C6"/>
    <w:rsid w:val="00C42465"/>
    <w:rsid w:val="00C424BF"/>
    <w:rsid w:val="00C4262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A0F"/>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9F3"/>
    <w:rsid w:val="00C47F93"/>
    <w:rsid w:val="00C47FFA"/>
    <w:rsid w:val="00C50019"/>
    <w:rsid w:val="00C501C2"/>
    <w:rsid w:val="00C50427"/>
    <w:rsid w:val="00C50433"/>
    <w:rsid w:val="00C5046E"/>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0F7"/>
    <w:rsid w:val="00C53196"/>
    <w:rsid w:val="00C53269"/>
    <w:rsid w:val="00C533D8"/>
    <w:rsid w:val="00C535E6"/>
    <w:rsid w:val="00C53634"/>
    <w:rsid w:val="00C5371A"/>
    <w:rsid w:val="00C537B9"/>
    <w:rsid w:val="00C539D7"/>
    <w:rsid w:val="00C53A0E"/>
    <w:rsid w:val="00C53F16"/>
    <w:rsid w:val="00C54354"/>
    <w:rsid w:val="00C54542"/>
    <w:rsid w:val="00C54B3B"/>
    <w:rsid w:val="00C54C3B"/>
    <w:rsid w:val="00C54D3E"/>
    <w:rsid w:val="00C54E37"/>
    <w:rsid w:val="00C55018"/>
    <w:rsid w:val="00C552E3"/>
    <w:rsid w:val="00C55445"/>
    <w:rsid w:val="00C554EB"/>
    <w:rsid w:val="00C556EE"/>
    <w:rsid w:val="00C559F4"/>
    <w:rsid w:val="00C55C75"/>
    <w:rsid w:val="00C55EEA"/>
    <w:rsid w:val="00C55F44"/>
    <w:rsid w:val="00C56176"/>
    <w:rsid w:val="00C5623D"/>
    <w:rsid w:val="00C562A3"/>
    <w:rsid w:val="00C562C9"/>
    <w:rsid w:val="00C56B10"/>
    <w:rsid w:val="00C56B9C"/>
    <w:rsid w:val="00C56C3E"/>
    <w:rsid w:val="00C56CA4"/>
    <w:rsid w:val="00C57439"/>
    <w:rsid w:val="00C574DA"/>
    <w:rsid w:val="00C574EA"/>
    <w:rsid w:val="00C57759"/>
    <w:rsid w:val="00C57C55"/>
    <w:rsid w:val="00C60023"/>
    <w:rsid w:val="00C602CC"/>
    <w:rsid w:val="00C60672"/>
    <w:rsid w:val="00C60A47"/>
    <w:rsid w:val="00C60CD8"/>
    <w:rsid w:val="00C60CDF"/>
    <w:rsid w:val="00C60E93"/>
    <w:rsid w:val="00C61037"/>
    <w:rsid w:val="00C6125E"/>
    <w:rsid w:val="00C61511"/>
    <w:rsid w:val="00C61769"/>
    <w:rsid w:val="00C61C6D"/>
    <w:rsid w:val="00C62040"/>
    <w:rsid w:val="00C628F6"/>
    <w:rsid w:val="00C62D77"/>
    <w:rsid w:val="00C62F17"/>
    <w:rsid w:val="00C63075"/>
    <w:rsid w:val="00C630DF"/>
    <w:rsid w:val="00C631C3"/>
    <w:rsid w:val="00C632CA"/>
    <w:rsid w:val="00C63682"/>
    <w:rsid w:val="00C638D9"/>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60D"/>
    <w:rsid w:val="00C66635"/>
    <w:rsid w:val="00C66AD7"/>
    <w:rsid w:val="00C66BEF"/>
    <w:rsid w:val="00C67083"/>
    <w:rsid w:val="00C671B1"/>
    <w:rsid w:val="00C67217"/>
    <w:rsid w:val="00C674F8"/>
    <w:rsid w:val="00C67578"/>
    <w:rsid w:val="00C676C4"/>
    <w:rsid w:val="00C6778D"/>
    <w:rsid w:val="00C67E7F"/>
    <w:rsid w:val="00C67F30"/>
    <w:rsid w:val="00C704C0"/>
    <w:rsid w:val="00C7058D"/>
    <w:rsid w:val="00C70BB3"/>
    <w:rsid w:val="00C70D6C"/>
    <w:rsid w:val="00C70E0B"/>
    <w:rsid w:val="00C710BC"/>
    <w:rsid w:val="00C71220"/>
    <w:rsid w:val="00C712F6"/>
    <w:rsid w:val="00C713D8"/>
    <w:rsid w:val="00C71490"/>
    <w:rsid w:val="00C716B2"/>
    <w:rsid w:val="00C716DA"/>
    <w:rsid w:val="00C71AB0"/>
    <w:rsid w:val="00C71F02"/>
    <w:rsid w:val="00C72890"/>
    <w:rsid w:val="00C72BF8"/>
    <w:rsid w:val="00C72CF4"/>
    <w:rsid w:val="00C72D9E"/>
    <w:rsid w:val="00C72DBB"/>
    <w:rsid w:val="00C72DDE"/>
    <w:rsid w:val="00C72EEC"/>
    <w:rsid w:val="00C72F4C"/>
    <w:rsid w:val="00C72F6C"/>
    <w:rsid w:val="00C73046"/>
    <w:rsid w:val="00C73201"/>
    <w:rsid w:val="00C7324B"/>
    <w:rsid w:val="00C735EE"/>
    <w:rsid w:val="00C73CDE"/>
    <w:rsid w:val="00C74545"/>
    <w:rsid w:val="00C7455A"/>
    <w:rsid w:val="00C74643"/>
    <w:rsid w:val="00C74A79"/>
    <w:rsid w:val="00C74A7C"/>
    <w:rsid w:val="00C74AEE"/>
    <w:rsid w:val="00C74B88"/>
    <w:rsid w:val="00C74C43"/>
    <w:rsid w:val="00C74FD8"/>
    <w:rsid w:val="00C751A4"/>
    <w:rsid w:val="00C7530C"/>
    <w:rsid w:val="00C75399"/>
    <w:rsid w:val="00C754F7"/>
    <w:rsid w:val="00C756F1"/>
    <w:rsid w:val="00C7577C"/>
    <w:rsid w:val="00C757D2"/>
    <w:rsid w:val="00C75AB6"/>
    <w:rsid w:val="00C75C9C"/>
    <w:rsid w:val="00C75EFD"/>
    <w:rsid w:val="00C7616E"/>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07"/>
    <w:rsid w:val="00C77923"/>
    <w:rsid w:val="00C77CC1"/>
    <w:rsid w:val="00C77D03"/>
    <w:rsid w:val="00C77DEB"/>
    <w:rsid w:val="00C8016B"/>
    <w:rsid w:val="00C803D9"/>
    <w:rsid w:val="00C804CF"/>
    <w:rsid w:val="00C8058F"/>
    <w:rsid w:val="00C80820"/>
    <w:rsid w:val="00C80909"/>
    <w:rsid w:val="00C809DE"/>
    <w:rsid w:val="00C80B3A"/>
    <w:rsid w:val="00C80B5C"/>
    <w:rsid w:val="00C81294"/>
    <w:rsid w:val="00C81432"/>
    <w:rsid w:val="00C81441"/>
    <w:rsid w:val="00C81936"/>
    <w:rsid w:val="00C819FA"/>
    <w:rsid w:val="00C81E75"/>
    <w:rsid w:val="00C81E91"/>
    <w:rsid w:val="00C824B3"/>
    <w:rsid w:val="00C824BF"/>
    <w:rsid w:val="00C82598"/>
    <w:rsid w:val="00C82C94"/>
    <w:rsid w:val="00C82D59"/>
    <w:rsid w:val="00C8338B"/>
    <w:rsid w:val="00C8359B"/>
    <w:rsid w:val="00C836E9"/>
    <w:rsid w:val="00C83905"/>
    <w:rsid w:val="00C83C98"/>
    <w:rsid w:val="00C84098"/>
    <w:rsid w:val="00C842C2"/>
    <w:rsid w:val="00C8430D"/>
    <w:rsid w:val="00C84550"/>
    <w:rsid w:val="00C8457C"/>
    <w:rsid w:val="00C848D0"/>
    <w:rsid w:val="00C84D48"/>
    <w:rsid w:val="00C84EF7"/>
    <w:rsid w:val="00C853C8"/>
    <w:rsid w:val="00C8559E"/>
    <w:rsid w:val="00C8568C"/>
    <w:rsid w:val="00C85769"/>
    <w:rsid w:val="00C858AB"/>
    <w:rsid w:val="00C85976"/>
    <w:rsid w:val="00C859E8"/>
    <w:rsid w:val="00C863FB"/>
    <w:rsid w:val="00C86CC9"/>
    <w:rsid w:val="00C86D34"/>
    <w:rsid w:val="00C86EA4"/>
    <w:rsid w:val="00C87069"/>
    <w:rsid w:val="00C87484"/>
    <w:rsid w:val="00C87986"/>
    <w:rsid w:val="00C87A35"/>
    <w:rsid w:val="00C87D39"/>
    <w:rsid w:val="00C9002B"/>
    <w:rsid w:val="00C90037"/>
    <w:rsid w:val="00C90081"/>
    <w:rsid w:val="00C9042B"/>
    <w:rsid w:val="00C9087F"/>
    <w:rsid w:val="00C908F2"/>
    <w:rsid w:val="00C9094B"/>
    <w:rsid w:val="00C90D7F"/>
    <w:rsid w:val="00C90E5C"/>
    <w:rsid w:val="00C91030"/>
    <w:rsid w:val="00C911A7"/>
    <w:rsid w:val="00C913E5"/>
    <w:rsid w:val="00C9146A"/>
    <w:rsid w:val="00C91560"/>
    <w:rsid w:val="00C9170B"/>
    <w:rsid w:val="00C91871"/>
    <w:rsid w:val="00C918E2"/>
    <w:rsid w:val="00C91909"/>
    <w:rsid w:val="00C919A9"/>
    <w:rsid w:val="00C91BA4"/>
    <w:rsid w:val="00C921AA"/>
    <w:rsid w:val="00C921B7"/>
    <w:rsid w:val="00C921C0"/>
    <w:rsid w:val="00C922C4"/>
    <w:rsid w:val="00C923AC"/>
    <w:rsid w:val="00C9259F"/>
    <w:rsid w:val="00C92752"/>
    <w:rsid w:val="00C927C8"/>
    <w:rsid w:val="00C92A67"/>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692"/>
    <w:rsid w:val="00C95720"/>
    <w:rsid w:val="00C958CC"/>
    <w:rsid w:val="00C958DF"/>
    <w:rsid w:val="00C95AA0"/>
    <w:rsid w:val="00C95AF2"/>
    <w:rsid w:val="00C95C3F"/>
    <w:rsid w:val="00C95D1F"/>
    <w:rsid w:val="00C95FB8"/>
    <w:rsid w:val="00C96110"/>
    <w:rsid w:val="00C96211"/>
    <w:rsid w:val="00C963D4"/>
    <w:rsid w:val="00C963DC"/>
    <w:rsid w:val="00C965CE"/>
    <w:rsid w:val="00C96A9B"/>
    <w:rsid w:val="00C96B87"/>
    <w:rsid w:val="00C974B9"/>
    <w:rsid w:val="00C978A2"/>
    <w:rsid w:val="00C97C56"/>
    <w:rsid w:val="00C97DE5"/>
    <w:rsid w:val="00C97F52"/>
    <w:rsid w:val="00CA02D4"/>
    <w:rsid w:val="00CA02DB"/>
    <w:rsid w:val="00CA0320"/>
    <w:rsid w:val="00CA03B9"/>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A0B"/>
    <w:rsid w:val="00CA3079"/>
    <w:rsid w:val="00CA36C6"/>
    <w:rsid w:val="00CA374D"/>
    <w:rsid w:val="00CA38C1"/>
    <w:rsid w:val="00CA3979"/>
    <w:rsid w:val="00CA3CF4"/>
    <w:rsid w:val="00CA3E02"/>
    <w:rsid w:val="00CA3E2F"/>
    <w:rsid w:val="00CA5593"/>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A7AB0"/>
    <w:rsid w:val="00CA7C1E"/>
    <w:rsid w:val="00CB0133"/>
    <w:rsid w:val="00CB0169"/>
    <w:rsid w:val="00CB0335"/>
    <w:rsid w:val="00CB057F"/>
    <w:rsid w:val="00CB064E"/>
    <w:rsid w:val="00CB0774"/>
    <w:rsid w:val="00CB0935"/>
    <w:rsid w:val="00CB0C18"/>
    <w:rsid w:val="00CB0C81"/>
    <w:rsid w:val="00CB0F6D"/>
    <w:rsid w:val="00CB104C"/>
    <w:rsid w:val="00CB1143"/>
    <w:rsid w:val="00CB11FC"/>
    <w:rsid w:val="00CB1209"/>
    <w:rsid w:val="00CB1471"/>
    <w:rsid w:val="00CB19F0"/>
    <w:rsid w:val="00CB1A82"/>
    <w:rsid w:val="00CB1AE4"/>
    <w:rsid w:val="00CB1FAF"/>
    <w:rsid w:val="00CB1FE1"/>
    <w:rsid w:val="00CB2035"/>
    <w:rsid w:val="00CB218C"/>
    <w:rsid w:val="00CB2300"/>
    <w:rsid w:val="00CB2405"/>
    <w:rsid w:val="00CB2824"/>
    <w:rsid w:val="00CB2B40"/>
    <w:rsid w:val="00CB2B9E"/>
    <w:rsid w:val="00CB2E25"/>
    <w:rsid w:val="00CB2E5B"/>
    <w:rsid w:val="00CB2EB3"/>
    <w:rsid w:val="00CB2EB6"/>
    <w:rsid w:val="00CB3252"/>
    <w:rsid w:val="00CB3426"/>
    <w:rsid w:val="00CB36D6"/>
    <w:rsid w:val="00CB3ACC"/>
    <w:rsid w:val="00CB3DA2"/>
    <w:rsid w:val="00CB3E85"/>
    <w:rsid w:val="00CB3FBD"/>
    <w:rsid w:val="00CB41C1"/>
    <w:rsid w:val="00CB432B"/>
    <w:rsid w:val="00CB437C"/>
    <w:rsid w:val="00CB4393"/>
    <w:rsid w:val="00CB4511"/>
    <w:rsid w:val="00CB48F2"/>
    <w:rsid w:val="00CB4922"/>
    <w:rsid w:val="00CB4937"/>
    <w:rsid w:val="00CB49DE"/>
    <w:rsid w:val="00CB4AF8"/>
    <w:rsid w:val="00CB4C32"/>
    <w:rsid w:val="00CB4C4A"/>
    <w:rsid w:val="00CB5434"/>
    <w:rsid w:val="00CB54E9"/>
    <w:rsid w:val="00CB568D"/>
    <w:rsid w:val="00CB571F"/>
    <w:rsid w:val="00CB5783"/>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94D"/>
    <w:rsid w:val="00CB7A38"/>
    <w:rsid w:val="00CB7AEF"/>
    <w:rsid w:val="00CB7D79"/>
    <w:rsid w:val="00CB7EFD"/>
    <w:rsid w:val="00CC01FD"/>
    <w:rsid w:val="00CC0295"/>
    <w:rsid w:val="00CC0A34"/>
    <w:rsid w:val="00CC0D82"/>
    <w:rsid w:val="00CC0EA0"/>
    <w:rsid w:val="00CC1077"/>
    <w:rsid w:val="00CC111C"/>
    <w:rsid w:val="00CC1582"/>
    <w:rsid w:val="00CC1588"/>
    <w:rsid w:val="00CC18B7"/>
    <w:rsid w:val="00CC1EB2"/>
    <w:rsid w:val="00CC1F23"/>
    <w:rsid w:val="00CC1FE9"/>
    <w:rsid w:val="00CC23DF"/>
    <w:rsid w:val="00CC25C4"/>
    <w:rsid w:val="00CC2625"/>
    <w:rsid w:val="00CC2867"/>
    <w:rsid w:val="00CC286A"/>
    <w:rsid w:val="00CC2A71"/>
    <w:rsid w:val="00CC2BB9"/>
    <w:rsid w:val="00CC2C31"/>
    <w:rsid w:val="00CC2E9A"/>
    <w:rsid w:val="00CC327B"/>
    <w:rsid w:val="00CC3296"/>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90F"/>
    <w:rsid w:val="00CC5985"/>
    <w:rsid w:val="00CC5D0E"/>
    <w:rsid w:val="00CC61CA"/>
    <w:rsid w:val="00CC61FF"/>
    <w:rsid w:val="00CC620B"/>
    <w:rsid w:val="00CC6682"/>
    <w:rsid w:val="00CC6A94"/>
    <w:rsid w:val="00CC6B63"/>
    <w:rsid w:val="00CC6DA0"/>
    <w:rsid w:val="00CC6E21"/>
    <w:rsid w:val="00CC6FD4"/>
    <w:rsid w:val="00CC7485"/>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095"/>
    <w:rsid w:val="00CD15F8"/>
    <w:rsid w:val="00CD16BB"/>
    <w:rsid w:val="00CD171F"/>
    <w:rsid w:val="00CD1BFD"/>
    <w:rsid w:val="00CD1D0E"/>
    <w:rsid w:val="00CD1F8A"/>
    <w:rsid w:val="00CD224C"/>
    <w:rsid w:val="00CD2293"/>
    <w:rsid w:val="00CD2412"/>
    <w:rsid w:val="00CD2576"/>
    <w:rsid w:val="00CD26C7"/>
    <w:rsid w:val="00CD277A"/>
    <w:rsid w:val="00CD27AE"/>
    <w:rsid w:val="00CD2870"/>
    <w:rsid w:val="00CD28AF"/>
    <w:rsid w:val="00CD28D2"/>
    <w:rsid w:val="00CD2B9E"/>
    <w:rsid w:val="00CD2D44"/>
    <w:rsid w:val="00CD3138"/>
    <w:rsid w:val="00CD33BD"/>
    <w:rsid w:val="00CD34B2"/>
    <w:rsid w:val="00CD3853"/>
    <w:rsid w:val="00CD3874"/>
    <w:rsid w:val="00CD3F09"/>
    <w:rsid w:val="00CD3F53"/>
    <w:rsid w:val="00CD3FE4"/>
    <w:rsid w:val="00CD3FE8"/>
    <w:rsid w:val="00CD4810"/>
    <w:rsid w:val="00CD4863"/>
    <w:rsid w:val="00CD487E"/>
    <w:rsid w:val="00CD4966"/>
    <w:rsid w:val="00CD4ACE"/>
    <w:rsid w:val="00CD4E6F"/>
    <w:rsid w:val="00CD4EB9"/>
    <w:rsid w:val="00CD50B2"/>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43F"/>
    <w:rsid w:val="00CE0682"/>
    <w:rsid w:val="00CE0728"/>
    <w:rsid w:val="00CE07E8"/>
    <w:rsid w:val="00CE0A6C"/>
    <w:rsid w:val="00CE0ADF"/>
    <w:rsid w:val="00CE0B73"/>
    <w:rsid w:val="00CE0D1C"/>
    <w:rsid w:val="00CE0EC0"/>
    <w:rsid w:val="00CE1106"/>
    <w:rsid w:val="00CE1192"/>
    <w:rsid w:val="00CE136A"/>
    <w:rsid w:val="00CE1611"/>
    <w:rsid w:val="00CE164E"/>
    <w:rsid w:val="00CE1763"/>
    <w:rsid w:val="00CE1978"/>
    <w:rsid w:val="00CE19F8"/>
    <w:rsid w:val="00CE1A39"/>
    <w:rsid w:val="00CE1ADF"/>
    <w:rsid w:val="00CE1F73"/>
    <w:rsid w:val="00CE23AF"/>
    <w:rsid w:val="00CE2542"/>
    <w:rsid w:val="00CE25F8"/>
    <w:rsid w:val="00CE291C"/>
    <w:rsid w:val="00CE2B17"/>
    <w:rsid w:val="00CE30F8"/>
    <w:rsid w:val="00CE3926"/>
    <w:rsid w:val="00CE39E1"/>
    <w:rsid w:val="00CE3B29"/>
    <w:rsid w:val="00CE3B6D"/>
    <w:rsid w:val="00CE3C75"/>
    <w:rsid w:val="00CE3D1F"/>
    <w:rsid w:val="00CE3E1B"/>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99E"/>
    <w:rsid w:val="00CE5D6F"/>
    <w:rsid w:val="00CE5FE2"/>
    <w:rsid w:val="00CE6622"/>
    <w:rsid w:val="00CE666A"/>
    <w:rsid w:val="00CE6A75"/>
    <w:rsid w:val="00CE6D5D"/>
    <w:rsid w:val="00CE6D6A"/>
    <w:rsid w:val="00CE6D73"/>
    <w:rsid w:val="00CE7012"/>
    <w:rsid w:val="00CE74B9"/>
    <w:rsid w:val="00CE7B12"/>
    <w:rsid w:val="00CE7C7A"/>
    <w:rsid w:val="00CE7D16"/>
    <w:rsid w:val="00CE7F7E"/>
    <w:rsid w:val="00CF04CF"/>
    <w:rsid w:val="00CF086E"/>
    <w:rsid w:val="00CF0A67"/>
    <w:rsid w:val="00CF0A86"/>
    <w:rsid w:val="00CF0C7B"/>
    <w:rsid w:val="00CF0F3C"/>
    <w:rsid w:val="00CF10D7"/>
    <w:rsid w:val="00CF148A"/>
    <w:rsid w:val="00CF1B19"/>
    <w:rsid w:val="00CF1BAD"/>
    <w:rsid w:val="00CF1E3A"/>
    <w:rsid w:val="00CF24B6"/>
    <w:rsid w:val="00CF2550"/>
    <w:rsid w:val="00CF2687"/>
    <w:rsid w:val="00CF2848"/>
    <w:rsid w:val="00CF297D"/>
    <w:rsid w:val="00CF29EC"/>
    <w:rsid w:val="00CF2B1E"/>
    <w:rsid w:val="00CF2B52"/>
    <w:rsid w:val="00CF2C9C"/>
    <w:rsid w:val="00CF2D44"/>
    <w:rsid w:val="00CF2E66"/>
    <w:rsid w:val="00CF3194"/>
    <w:rsid w:val="00CF3195"/>
    <w:rsid w:val="00CF31FE"/>
    <w:rsid w:val="00CF32CF"/>
    <w:rsid w:val="00CF3525"/>
    <w:rsid w:val="00CF36A5"/>
    <w:rsid w:val="00CF38BD"/>
    <w:rsid w:val="00CF3BFB"/>
    <w:rsid w:val="00CF3C76"/>
    <w:rsid w:val="00CF3C82"/>
    <w:rsid w:val="00CF3CE5"/>
    <w:rsid w:val="00CF3FC8"/>
    <w:rsid w:val="00CF4103"/>
    <w:rsid w:val="00CF4504"/>
    <w:rsid w:val="00CF46A9"/>
    <w:rsid w:val="00CF4768"/>
    <w:rsid w:val="00CF4968"/>
    <w:rsid w:val="00CF4B67"/>
    <w:rsid w:val="00CF4C50"/>
    <w:rsid w:val="00CF4DC7"/>
    <w:rsid w:val="00CF4FE1"/>
    <w:rsid w:val="00CF520F"/>
    <w:rsid w:val="00CF5447"/>
    <w:rsid w:val="00CF55DD"/>
    <w:rsid w:val="00CF55F1"/>
    <w:rsid w:val="00CF5856"/>
    <w:rsid w:val="00CF59C0"/>
    <w:rsid w:val="00CF5A5F"/>
    <w:rsid w:val="00CF5CDB"/>
    <w:rsid w:val="00CF5DA2"/>
    <w:rsid w:val="00CF601A"/>
    <w:rsid w:val="00CF6243"/>
    <w:rsid w:val="00CF637B"/>
    <w:rsid w:val="00CF64FF"/>
    <w:rsid w:val="00CF6510"/>
    <w:rsid w:val="00CF6697"/>
    <w:rsid w:val="00CF6A27"/>
    <w:rsid w:val="00CF6D28"/>
    <w:rsid w:val="00CF6D82"/>
    <w:rsid w:val="00CF6F37"/>
    <w:rsid w:val="00CF70FB"/>
    <w:rsid w:val="00CF7476"/>
    <w:rsid w:val="00CF74F0"/>
    <w:rsid w:val="00CF7BB9"/>
    <w:rsid w:val="00CF7BF6"/>
    <w:rsid w:val="00CF7FBA"/>
    <w:rsid w:val="00D001FB"/>
    <w:rsid w:val="00D002DB"/>
    <w:rsid w:val="00D0039A"/>
    <w:rsid w:val="00D00627"/>
    <w:rsid w:val="00D006FA"/>
    <w:rsid w:val="00D00947"/>
    <w:rsid w:val="00D00AA8"/>
    <w:rsid w:val="00D00BE1"/>
    <w:rsid w:val="00D00D50"/>
    <w:rsid w:val="00D011BB"/>
    <w:rsid w:val="00D0152D"/>
    <w:rsid w:val="00D015E1"/>
    <w:rsid w:val="00D0160B"/>
    <w:rsid w:val="00D01635"/>
    <w:rsid w:val="00D0179E"/>
    <w:rsid w:val="00D018FD"/>
    <w:rsid w:val="00D01B24"/>
    <w:rsid w:val="00D01C03"/>
    <w:rsid w:val="00D02597"/>
    <w:rsid w:val="00D025E8"/>
    <w:rsid w:val="00D0272D"/>
    <w:rsid w:val="00D02A2A"/>
    <w:rsid w:val="00D02C01"/>
    <w:rsid w:val="00D02CDC"/>
    <w:rsid w:val="00D03165"/>
    <w:rsid w:val="00D0327F"/>
    <w:rsid w:val="00D03287"/>
    <w:rsid w:val="00D034B1"/>
    <w:rsid w:val="00D0352B"/>
    <w:rsid w:val="00D03C71"/>
    <w:rsid w:val="00D03DC4"/>
    <w:rsid w:val="00D046A4"/>
    <w:rsid w:val="00D04716"/>
    <w:rsid w:val="00D0472A"/>
    <w:rsid w:val="00D048E0"/>
    <w:rsid w:val="00D04A50"/>
    <w:rsid w:val="00D04AB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400"/>
    <w:rsid w:val="00D07690"/>
    <w:rsid w:val="00D07BC3"/>
    <w:rsid w:val="00D07CC8"/>
    <w:rsid w:val="00D07D67"/>
    <w:rsid w:val="00D07D9F"/>
    <w:rsid w:val="00D07E01"/>
    <w:rsid w:val="00D07E3D"/>
    <w:rsid w:val="00D10C84"/>
    <w:rsid w:val="00D10F6E"/>
    <w:rsid w:val="00D1106C"/>
    <w:rsid w:val="00D114FE"/>
    <w:rsid w:val="00D11577"/>
    <w:rsid w:val="00D116C4"/>
    <w:rsid w:val="00D11A8B"/>
    <w:rsid w:val="00D11C48"/>
    <w:rsid w:val="00D11EB0"/>
    <w:rsid w:val="00D12226"/>
    <w:rsid w:val="00D12379"/>
    <w:rsid w:val="00D126B0"/>
    <w:rsid w:val="00D12948"/>
    <w:rsid w:val="00D12979"/>
    <w:rsid w:val="00D12BFF"/>
    <w:rsid w:val="00D12C50"/>
    <w:rsid w:val="00D12EFE"/>
    <w:rsid w:val="00D130E4"/>
    <w:rsid w:val="00D1312B"/>
    <w:rsid w:val="00D134C2"/>
    <w:rsid w:val="00D13B9E"/>
    <w:rsid w:val="00D13C52"/>
    <w:rsid w:val="00D13CD7"/>
    <w:rsid w:val="00D13F80"/>
    <w:rsid w:val="00D13F96"/>
    <w:rsid w:val="00D14156"/>
    <w:rsid w:val="00D14479"/>
    <w:rsid w:val="00D14905"/>
    <w:rsid w:val="00D14B5E"/>
    <w:rsid w:val="00D14DCA"/>
    <w:rsid w:val="00D14EAE"/>
    <w:rsid w:val="00D150EF"/>
    <w:rsid w:val="00D153A9"/>
    <w:rsid w:val="00D153F2"/>
    <w:rsid w:val="00D158D6"/>
    <w:rsid w:val="00D15C57"/>
    <w:rsid w:val="00D1669A"/>
    <w:rsid w:val="00D166A0"/>
    <w:rsid w:val="00D16976"/>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485"/>
    <w:rsid w:val="00D224F1"/>
    <w:rsid w:val="00D229A8"/>
    <w:rsid w:val="00D22AAB"/>
    <w:rsid w:val="00D22AB1"/>
    <w:rsid w:val="00D22E6A"/>
    <w:rsid w:val="00D22EAA"/>
    <w:rsid w:val="00D23008"/>
    <w:rsid w:val="00D23398"/>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6E9B"/>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D72"/>
    <w:rsid w:val="00D310AD"/>
    <w:rsid w:val="00D31101"/>
    <w:rsid w:val="00D31481"/>
    <w:rsid w:val="00D3148A"/>
    <w:rsid w:val="00D31717"/>
    <w:rsid w:val="00D31A17"/>
    <w:rsid w:val="00D31C0D"/>
    <w:rsid w:val="00D32072"/>
    <w:rsid w:val="00D3226D"/>
    <w:rsid w:val="00D324C3"/>
    <w:rsid w:val="00D325B6"/>
    <w:rsid w:val="00D327AE"/>
    <w:rsid w:val="00D32B57"/>
    <w:rsid w:val="00D32DB8"/>
    <w:rsid w:val="00D32DE1"/>
    <w:rsid w:val="00D32E08"/>
    <w:rsid w:val="00D330CC"/>
    <w:rsid w:val="00D3384C"/>
    <w:rsid w:val="00D33945"/>
    <w:rsid w:val="00D33BCB"/>
    <w:rsid w:val="00D33C97"/>
    <w:rsid w:val="00D34339"/>
    <w:rsid w:val="00D34604"/>
    <w:rsid w:val="00D34714"/>
    <w:rsid w:val="00D34766"/>
    <w:rsid w:val="00D3486F"/>
    <w:rsid w:val="00D34B59"/>
    <w:rsid w:val="00D34D5E"/>
    <w:rsid w:val="00D34D63"/>
    <w:rsid w:val="00D34ECC"/>
    <w:rsid w:val="00D34F2B"/>
    <w:rsid w:val="00D34F75"/>
    <w:rsid w:val="00D34F9F"/>
    <w:rsid w:val="00D34FD0"/>
    <w:rsid w:val="00D350E0"/>
    <w:rsid w:val="00D3521B"/>
    <w:rsid w:val="00D354BE"/>
    <w:rsid w:val="00D35542"/>
    <w:rsid w:val="00D3556E"/>
    <w:rsid w:val="00D355E2"/>
    <w:rsid w:val="00D3589C"/>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09D"/>
    <w:rsid w:val="00D42522"/>
    <w:rsid w:val="00D4259A"/>
    <w:rsid w:val="00D426AC"/>
    <w:rsid w:val="00D429B1"/>
    <w:rsid w:val="00D42BB3"/>
    <w:rsid w:val="00D4328C"/>
    <w:rsid w:val="00D439C0"/>
    <w:rsid w:val="00D43A43"/>
    <w:rsid w:val="00D43D9E"/>
    <w:rsid w:val="00D444FE"/>
    <w:rsid w:val="00D446DD"/>
    <w:rsid w:val="00D44ED0"/>
    <w:rsid w:val="00D450DC"/>
    <w:rsid w:val="00D4531F"/>
    <w:rsid w:val="00D45344"/>
    <w:rsid w:val="00D45480"/>
    <w:rsid w:val="00D45546"/>
    <w:rsid w:val="00D4575D"/>
    <w:rsid w:val="00D45C02"/>
    <w:rsid w:val="00D45C36"/>
    <w:rsid w:val="00D45C58"/>
    <w:rsid w:val="00D45D50"/>
    <w:rsid w:val="00D45F04"/>
    <w:rsid w:val="00D45F05"/>
    <w:rsid w:val="00D46103"/>
    <w:rsid w:val="00D4658F"/>
    <w:rsid w:val="00D46906"/>
    <w:rsid w:val="00D46A9A"/>
    <w:rsid w:val="00D46CB9"/>
    <w:rsid w:val="00D46F0B"/>
    <w:rsid w:val="00D4724B"/>
    <w:rsid w:val="00D47430"/>
    <w:rsid w:val="00D47620"/>
    <w:rsid w:val="00D47789"/>
    <w:rsid w:val="00D4781D"/>
    <w:rsid w:val="00D4794F"/>
    <w:rsid w:val="00D47A60"/>
    <w:rsid w:val="00D47C7C"/>
    <w:rsid w:val="00D47DFE"/>
    <w:rsid w:val="00D47E63"/>
    <w:rsid w:val="00D500D4"/>
    <w:rsid w:val="00D50496"/>
    <w:rsid w:val="00D504E4"/>
    <w:rsid w:val="00D50877"/>
    <w:rsid w:val="00D50C03"/>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E5A"/>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588"/>
    <w:rsid w:val="00D57AC5"/>
    <w:rsid w:val="00D57CE5"/>
    <w:rsid w:val="00D6020A"/>
    <w:rsid w:val="00D604C8"/>
    <w:rsid w:val="00D6079F"/>
    <w:rsid w:val="00D60B1C"/>
    <w:rsid w:val="00D60B37"/>
    <w:rsid w:val="00D60C15"/>
    <w:rsid w:val="00D60DE1"/>
    <w:rsid w:val="00D60F99"/>
    <w:rsid w:val="00D61053"/>
    <w:rsid w:val="00D6191E"/>
    <w:rsid w:val="00D61CD9"/>
    <w:rsid w:val="00D61FE4"/>
    <w:rsid w:val="00D620C7"/>
    <w:rsid w:val="00D62268"/>
    <w:rsid w:val="00D622DD"/>
    <w:rsid w:val="00D6238A"/>
    <w:rsid w:val="00D62740"/>
    <w:rsid w:val="00D62828"/>
    <w:rsid w:val="00D6285B"/>
    <w:rsid w:val="00D62905"/>
    <w:rsid w:val="00D63103"/>
    <w:rsid w:val="00D6333A"/>
    <w:rsid w:val="00D63341"/>
    <w:rsid w:val="00D63391"/>
    <w:rsid w:val="00D633FB"/>
    <w:rsid w:val="00D63948"/>
    <w:rsid w:val="00D63A02"/>
    <w:rsid w:val="00D63A77"/>
    <w:rsid w:val="00D63B68"/>
    <w:rsid w:val="00D63C55"/>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0F2"/>
    <w:rsid w:val="00D674EB"/>
    <w:rsid w:val="00D677B3"/>
    <w:rsid w:val="00D67ACC"/>
    <w:rsid w:val="00D67CE3"/>
    <w:rsid w:val="00D67E97"/>
    <w:rsid w:val="00D70025"/>
    <w:rsid w:val="00D701AE"/>
    <w:rsid w:val="00D7027F"/>
    <w:rsid w:val="00D70489"/>
    <w:rsid w:val="00D70586"/>
    <w:rsid w:val="00D70C2C"/>
    <w:rsid w:val="00D70FE8"/>
    <w:rsid w:val="00D71286"/>
    <w:rsid w:val="00D7149A"/>
    <w:rsid w:val="00D71699"/>
    <w:rsid w:val="00D7172E"/>
    <w:rsid w:val="00D71733"/>
    <w:rsid w:val="00D71AE1"/>
    <w:rsid w:val="00D71D55"/>
    <w:rsid w:val="00D71D80"/>
    <w:rsid w:val="00D71D9A"/>
    <w:rsid w:val="00D7206D"/>
    <w:rsid w:val="00D721A7"/>
    <w:rsid w:val="00D7245D"/>
    <w:rsid w:val="00D72563"/>
    <w:rsid w:val="00D72A47"/>
    <w:rsid w:val="00D72A8B"/>
    <w:rsid w:val="00D72C9C"/>
    <w:rsid w:val="00D72CBB"/>
    <w:rsid w:val="00D736FD"/>
    <w:rsid w:val="00D7381F"/>
    <w:rsid w:val="00D73820"/>
    <w:rsid w:val="00D738F3"/>
    <w:rsid w:val="00D73D98"/>
    <w:rsid w:val="00D73EA4"/>
    <w:rsid w:val="00D741D8"/>
    <w:rsid w:val="00D7430F"/>
    <w:rsid w:val="00D74428"/>
    <w:rsid w:val="00D74587"/>
    <w:rsid w:val="00D74BB2"/>
    <w:rsid w:val="00D74F60"/>
    <w:rsid w:val="00D7519F"/>
    <w:rsid w:val="00D754EC"/>
    <w:rsid w:val="00D75614"/>
    <w:rsid w:val="00D759B2"/>
    <w:rsid w:val="00D761A0"/>
    <w:rsid w:val="00D762EA"/>
    <w:rsid w:val="00D763D0"/>
    <w:rsid w:val="00D766ED"/>
    <w:rsid w:val="00D767D5"/>
    <w:rsid w:val="00D76888"/>
    <w:rsid w:val="00D76978"/>
    <w:rsid w:val="00D76B7B"/>
    <w:rsid w:val="00D76D42"/>
    <w:rsid w:val="00D76D52"/>
    <w:rsid w:val="00D76F56"/>
    <w:rsid w:val="00D77101"/>
    <w:rsid w:val="00D77237"/>
    <w:rsid w:val="00D77626"/>
    <w:rsid w:val="00D777EE"/>
    <w:rsid w:val="00D77993"/>
    <w:rsid w:val="00D77A60"/>
    <w:rsid w:val="00D77B6C"/>
    <w:rsid w:val="00D77DCD"/>
    <w:rsid w:val="00D802D6"/>
    <w:rsid w:val="00D80958"/>
    <w:rsid w:val="00D80BF8"/>
    <w:rsid w:val="00D81321"/>
    <w:rsid w:val="00D8139A"/>
    <w:rsid w:val="00D8162A"/>
    <w:rsid w:val="00D81A04"/>
    <w:rsid w:val="00D81AC4"/>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E77"/>
    <w:rsid w:val="00D83F06"/>
    <w:rsid w:val="00D84317"/>
    <w:rsid w:val="00D8458A"/>
    <w:rsid w:val="00D84B51"/>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538"/>
    <w:rsid w:val="00D866E5"/>
    <w:rsid w:val="00D867DD"/>
    <w:rsid w:val="00D86A4B"/>
    <w:rsid w:val="00D86A58"/>
    <w:rsid w:val="00D86BF1"/>
    <w:rsid w:val="00D86E05"/>
    <w:rsid w:val="00D86E3A"/>
    <w:rsid w:val="00D871FD"/>
    <w:rsid w:val="00D87551"/>
    <w:rsid w:val="00D875DC"/>
    <w:rsid w:val="00D87689"/>
    <w:rsid w:val="00D878FB"/>
    <w:rsid w:val="00D87BCE"/>
    <w:rsid w:val="00D87BF5"/>
    <w:rsid w:val="00D87D08"/>
    <w:rsid w:val="00D87D5C"/>
    <w:rsid w:val="00D87FE8"/>
    <w:rsid w:val="00D90178"/>
    <w:rsid w:val="00D9017C"/>
    <w:rsid w:val="00D90549"/>
    <w:rsid w:val="00D905CA"/>
    <w:rsid w:val="00D90688"/>
    <w:rsid w:val="00D90710"/>
    <w:rsid w:val="00D9072B"/>
    <w:rsid w:val="00D90849"/>
    <w:rsid w:val="00D90B93"/>
    <w:rsid w:val="00D90C06"/>
    <w:rsid w:val="00D9106C"/>
    <w:rsid w:val="00D913E5"/>
    <w:rsid w:val="00D9141F"/>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B20"/>
    <w:rsid w:val="00D94B7E"/>
    <w:rsid w:val="00D94D6D"/>
    <w:rsid w:val="00D94DC8"/>
    <w:rsid w:val="00D94E8C"/>
    <w:rsid w:val="00D94F90"/>
    <w:rsid w:val="00D9527D"/>
    <w:rsid w:val="00D9554D"/>
    <w:rsid w:val="00D95604"/>
    <w:rsid w:val="00D959E8"/>
    <w:rsid w:val="00D95C35"/>
    <w:rsid w:val="00D964E3"/>
    <w:rsid w:val="00D9699C"/>
    <w:rsid w:val="00D96D11"/>
    <w:rsid w:val="00D96F50"/>
    <w:rsid w:val="00D96F6D"/>
    <w:rsid w:val="00D97A13"/>
    <w:rsid w:val="00D97B09"/>
    <w:rsid w:val="00D97B70"/>
    <w:rsid w:val="00D97FAB"/>
    <w:rsid w:val="00DA0137"/>
    <w:rsid w:val="00DA0355"/>
    <w:rsid w:val="00DA0CA2"/>
    <w:rsid w:val="00DA0DEE"/>
    <w:rsid w:val="00DA0DFB"/>
    <w:rsid w:val="00DA1360"/>
    <w:rsid w:val="00DA1596"/>
    <w:rsid w:val="00DA15F2"/>
    <w:rsid w:val="00DA15F6"/>
    <w:rsid w:val="00DA171F"/>
    <w:rsid w:val="00DA1CF1"/>
    <w:rsid w:val="00DA2083"/>
    <w:rsid w:val="00DA217E"/>
    <w:rsid w:val="00DA24E4"/>
    <w:rsid w:val="00DA2588"/>
    <w:rsid w:val="00DA277A"/>
    <w:rsid w:val="00DA28B6"/>
    <w:rsid w:val="00DA2B4D"/>
    <w:rsid w:val="00DA330D"/>
    <w:rsid w:val="00DA36B1"/>
    <w:rsid w:val="00DA376D"/>
    <w:rsid w:val="00DA3924"/>
    <w:rsid w:val="00DA3D68"/>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6ECA"/>
    <w:rsid w:val="00DA70B5"/>
    <w:rsid w:val="00DA739D"/>
    <w:rsid w:val="00DA7569"/>
    <w:rsid w:val="00DA7B6B"/>
    <w:rsid w:val="00DA7D56"/>
    <w:rsid w:val="00DA7F61"/>
    <w:rsid w:val="00DA7F6B"/>
    <w:rsid w:val="00DB0123"/>
    <w:rsid w:val="00DB0188"/>
    <w:rsid w:val="00DB0226"/>
    <w:rsid w:val="00DB02B3"/>
    <w:rsid w:val="00DB0488"/>
    <w:rsid w:val="00DB0510"/>
    <w:rsid w:val="00DB0530"/>
    <w:rsid w:val="00DB0559"/>
    <w:rsid w:val="00DB0A69"/>
    <w:rsid w:val="00DB0BE2"/>
    <w:rsid w:val="00DB0ED3"/>
    <w:rsid w:val="00DB1093"/>
    <w:rsid w:val="00DB10FE"/>
    <w:rsid w:val="00DB13DC"/>
    <w:rsid w:val="00DB1C0D"/>
    <w:rsid w:val="00DB1C91"/>
    <w:rsid w:val="00DB1DE5"/>
    <w:rsid w:val="00DB1E49"/>
    <w:rsid w:val="00DB1F55"/>
    <w:rsid w:val="00DB2125"/>
    <w:rsid w:val="00DB2261"/>
    <w:rsid w:val="00DB2715"/>
    <w:rsid w:val="00DB2E5D"/>
    <w:rsid w:val="00DB306C"/>
    <w:rsid w:val="00DB32CA"/>
    <w:rsid w:val="00DB3448"/>
    <w:rsid w:val="00DB3830"/>
    <w:rsid w:val="00DB38DC"/>
    <w:rsid w:val="00DB3BC5"/>
    <w:rsid w:val="00DB3F94"/>
    <w:rsid w:val="00DB4125"/>
    <w:rsid w:val="00DB4157"/>
    <w:rsid w:val="00DB49E8"/>
    <w:rsid w:val="00DB4BB1"/>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22D"/>
    <w:rsid w:val="00DB7408"/>
    <w:rsid w:val="00DB74E1"/>
    <w:rsid w:val="00DB75B8"/>
    <w:rsid w:val="00DB76AE"/>
    <w:rsid w:val="00DB776A"/>
    <w:rsid w:val="00DB7BF9"/>
    <w:rsid w:val="00DB7DE3"/>
    <w:rsid w:val="00DC00EF"/>
    <w:rsid w:val="00DC028A"/>
    <w:rsid w:val="00DC03BB"/>
    <w:rsid w:val="00DC0852"/>
    <w:rsid w:val="00DC0DAE"/>
    <w:rsid w:val="00DC0FB4"/>
    <w:rsid w:val="00DC102F"/>
    <w:rsid w:val="00DC1551"/>
    <w:rsid w:val="00DC164D"/>
    <w:rsid w:val="00DC19A6"/>
    <w:rsid w:val="00DC19EB"/>
    <w:rsid w:val="00DC1E3B"/>
    <w:rsid w:val="00DC21F0"/>
    <w:rsid w:val="00DC22BD"/>
    <w:rsid w:val="00DC2760"/>
    <w:rsid w:val="00DC286C"/>
    <w:rsid w:val="00DC2CE2"/>
    <w:rsid w:val="00DC2D38"/>
    <w:rsid w:val="00DC2D5D"/>
    <w:rsid w:val="00DC2DD4"/>
    <w:rsid w:val="00DC329F"/>
    <w:rsid w:val="00DC3394"/>
    <w:rsid w:val="00DC3583"/>
    <w:rsid w:val="00DC3E77"/>
    <w:rsid w:val="00DC3FFA"/>
    <w:rsid w:val="00DC40CE"/>
    <w:rsid w:val="00DC434E"/>
    <w:rsid w:val="00DC4BC3"/>
    <w:rsid w:val="00DC4E8A"/>
    <w:rsid w:val="00DC5015"/>
    <w:rsid w:val="00DC540F"/>
    <w:rsid w:val="00DC54C2"/>
    <w:rsid w:val="00DC563F"/>
    <w:rsid w:val="00DC5740"/>
    <w:rsid w:val="00DC57D3"/>
    <w:rsid w:val="00DC58C3"/>
    <w:rsid w:val="00DC5C98"/>
    <w:rsid w:val="00DC5F42"/>
    <w:rsid w:val="00DC5FF1"/>
    <w:rsid w:val="00DC6994"/>
    <w:rsid w:val="00DC6A00"/>
    <w:rsid w:val="00DC6B0D"/>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447"/>
    <w:rsid w:val="00DD2677"/>
    <w:rsid w:val="00DD2932"/>
    <w:rsid w:val="00DD3573"/>
    <w:rsid w:val="00DD38CA"/>
    <w:rsid w:val="00DD3A88"/>
    <w:rsid w:val="00DD3B72"/>
    <w:rsid w:val="00DD3CCB"/>
    <w:rsid w:val="00DD3E63"/>
    <w:rsid w:val="00DD4188"/>
    <w:rsid w:val="00DD45C0"/>
    <w:rsid w:val="00DD45D7"/>
    <w:rsid w:val="00DD484E"/>
    <w:rsid w:val="00DD4EB8"/>
    <w:rsid w:val="00DD4F73"/>
    <w:rsid w:val="00DD57F1"/>
    <w:rsid w:val="00DD5A47"/>
    <w:rsid w:val="00DD5CE0"/>
    <w:rsid w:val="00DD5DA2"/>
    <w:rsid w:val="00DD5F53"/>
    <w:rsid w:val="00DD5FE4"/>
    <w:rsid w:val="00DD6030"/>
    <w:rsid w:val="00DD6238"/>
    <w:rsid w:val="00DD6466"/>
    <w:rsid w:val="00DD64CC"/>
    <w:rsid w:val="00DD65AF"/>
    <w:rsid w:val="00DD6678"/>
    <w:rsid w:val="00DD6962"/>
    <w:rsid w:val="00DD6BF5"/>
    <w:rsid w:val="00DD6CF3"/>
    <w:rsid w:val="00DD7029"/>
    <w:rsid w:val="00DD7554"/>
    <w:rsid w:val="00DD7584"/>
    <w:rsid w:val="00DD75BF"/>
    <w:rsid w:val="00DD767D"/>
    <w:rsid w:val="00DD791A"/>
    <w:rsid w:val="00DD797B"/>
    <w:rsid w:val="00DD7984"/>
    <w:rsid w:val="00DE00CE"/>
    <w:rsid w:val="00DE014E"/>
    <w:rsid w:val="00DE01F1"/>
    <w:rsid w:val="00DE0379"/>
    <w:rsid w:val="00DE065C"/>
    <w:rsid w:val="00DE0696"/>
    <w:rsid w:val="00DE0A30"/>
    <w:rsid w:val="00DE0DAF"/>
    <w:rsid w:val="00DE123F"/>
    <w:rsid w:val="00DE140E"/>
    <w:rsid w:val="00DE14F6"/>
    <w:rsid w:val="00DE1544"/>
    <w:rsid w:val="00DE192C"/>
    <w:rsid w:val="00DE1BC5"/>
    <w:rsid w:val="00DE1C6C"/>
    <w:rsid w:val="00DE1FEF"/>
    <w:rsid w:val="00DE20EC"/>
    <w:rsid w:val="00DE215F"/>
    <w:rsid w:val="00DE2614"/>
    <w:rsid w:val="00DE26E2"/>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10C"/>
    <w:rsid w:val="00DE420C"/>
    <w:rsid w:val="00DE4210"/>
    <w:rsid w:val="00DE443A"/>
    <w:rsid w:val="00DE44D1"/>
    <w:rsid w:val="00DE4553"/>
    <w:rsid w:val="00DE48B4"/>
    <w:rsid w:val="00DE4CEB"/>
    <w:rsid w:val="00DE4E0C"/>
    <w:rsid w:val="00DE4E2E"/>
    <w:rsid w:val="00DE5107"/>
    <w:rsid w:val="00DE5242"/>
    <w:rsid w:val="00DE54DF"/>
    <w:rsid w:val="00DE56EA"/>
    <w:rsid w:val="00DE572D"/>
    <w:rsid w:val="00DE58EC"/>
    <w:rsid w:val="00DE59A3"/>
    <w:rsid w:val="00DE5A3F"/>
    <w:rsid w:val="00DE5FAB"/>
    <w:rsid w:val="00DE6166"/>
    <w:rsid w:val="00DE6841"/>
    <w:rsid w:val="00DE69B3"/>
    <w:rsid w:val="00DE6B75"/>
    <w:rsid w:val="00DE6B86"/>
    <w:rsid w:val="00DE6F13"/>
    <w:rsid w:val="00DE6FB6"/>
    <w:rsid w:val="00DE72F6"/>
    <w:rsid w:val="00DE74B1"/>
    <w:rsid w:val="00DE7624"/>
    <w:rsid w:val="00DE76F9"/>
    <w:rsid w:val="00DE7872"/>
    <w:rsid w:val="00DE788C"/>
    <w:rsid w:val="00DF0103"/>
    <w:rsid w:val="00DF02C1"/>
    <w:rsid w:val="00DF03B1"/>
    <w:rsid w:val="00DF0706"/>
    <w:rsid w:val="00DF0937"/>
    <w:rsid w:val="00DF0AD1"/>
    <w:rsid w:val="00DF0C76"/>
    <w:rsid w:val="00DF0CAE"/>
    <w:rsid w:val="00DF0DD0"/>
    <w:rsid w:val="00DF0E6D"/>
    <w:rsid w:val="00DF10D4"/>
    <w:rsid w:val="00DF117D"/>
    <w:rsid w:val="00DF1602"/>
    <w:rsid w:val="00DF17A9"/>
    <w:rsid w:val="00DF1B79"/>
    <w:rsid w:val="00DF1BEC"/>
    <w:rsid w:val="00DF1BFC"/>
    <w:rsid w:val="00DF1E7D"/>
    <w:rsid w:val="00DF24C0"/>
    <w:rsid w:val="00DF2B91"/>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EAD"/>
    <w:rsid w:val="00DF5F05"/>
    <w:rsid w:val="00DF6159"/>
    <w:rsid w:val="00DF665B"/>
    <w:rsid w:val="00DF6707"/>
    <w:rsid w:val="00DF6920"/>
    <w:rsid w:val="00DF6A4E"/>
    <w:rsid w:val="00DF6A56"/>
    <w:rsid w:val="00DF6B67"/>
    <w:rsid w:val="00DF6C19"/>
    <w:rsid w:val="00DF6E20"/>
    <w:rsid w:val="00DF6EF4"/>
    <w:rsid w:val="00DF75C7"/>
    <w:rsid w:val="00E000B9"/>
    <w:rsid w:val="00E00242"/>
    <w:rsid w:val="00E0033B"/>
    <w:rsid w:val="00E0048C"/>
    <w:rsid w:val="00E005D0"/>
    <w:rsid w:val="00E005E2"/>
    <w:rsid w:val="00E0089C"/>
    <w:rsid w:val="00E00A42"/>
    <w:rsid w:val="00E00BBF"/>
    <w:rsid w:val="00E00DD1"/>
    <w:rsid w:val="00E01121"/>
    <w:rsid w:val="00E013C2"/>
    <w:rsid w:val="00E018E1"/>
    <w:rsid w:val="00E01B25"/>
    <w:rsid w:val="00E01FA6"/>
    <w:rsid w:val="00E02450"/>
    <w:rsid w:val="00E0250E"/>
    <w:rsid w:val="00E0265D"/>
    <w:rsid w:val="00E026F7"/>
    <w:rsid w:val="00E02BB0"/>
    <w:rsid w:val="00E02CCE"/>
    <w:rsid w:val="00E02E15"/>
    <w:rsid w:val="00E02F26"/>
    <w:rsid w:val="00E03099"/>
    <w:rsid w:val="00E033EC"/>
    <w:rsid w:val="00E03723"/>
    <w:rsid w:val="00E0377F"/>
    <w:rsid w:val="00E03B42"/>
    <w:rsid w:val="00E03DD9"/>
    <w:rsid w:val="00E03EF3"/>
    <w:rsid w:val="00E04163"/>
    <w:rsid w:val="00E04236"/>
    <w:rsid w:val="00E042B7"/>
    <w:rsid w:val="00E0443A"/>
    <w:rsid w:val="00E04B55"/>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BCC"/>
    <w:rsid w:val="00E07D1D"/>
    <w:rsid w:val="00E07D92"/>
    <w:rsid w:val="00E10014"/>
    <w:rsid w:val="00E10185"/>
    <w:rsid w:val="00E102DD"/>
    <w:rsid w:val="00E1063B"/>
    <w:rsid w:val="00E10688"/>
    <w:rsid w:val="00E10B2B"/>
    <w:rsid w:val="00E10F39"/>
    <w:rsid w:val="00E10F55"/>
    <w:rsid w:val="00E10F68"/>
    <w:rsid w:val="00E10F7C"/>
    <w:rsid w:val="00E10F87"/>
    <w:rsid w:val="00E10FF6"/>
    <w:rsid w:val="00E11046"/>
    <w:rsid w:val="00E11084"/>
    <w:rsid w:val="00E11173"/>
    <w:rsid w:val="00E115CA"/>
    <w:rsid w:val="00E1194E"/>
    <w:rsid w:val="00E11969"/>
    <w:rsid w:val="00E1221D"/>
    <w:rsid w:val="00E12251"/>
    <w:rsid w:val="00E12255"/>
    <w:rsid w:val="00E127DC"/>
    <w:rsid w:val="00E129E8"/>
    <w:rsid w:val="00E130BC"/>
    <w:rsid w:val="00E132E8"/>
    <w:rsid w:val="00E13720"/>
    <w:rsid w:val="00E1374D"/>
    <w:rsid w:val="00E13945"/>
    <w:rsid w:val="00E13A35"/>
    <w:rsid w:val="00E13AB6"/>
    <w:rsid w:val="00E13FF1"/>
    <w:rsid w:val="00E1427A"/>
    <w:rsid w:val="00E14389"/>
    <w:rsid w:val="00E14408"/>
    <w:rsid w:val="00E145DC"/>
    <w:rsid w:val="00E14834"/>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572"/>
    <w:rsid w:val="00E1686A"/>
    <w:rsid w:val="00E16C6A"/>
    <w:rsid w:val="00E16D3A"/>
    <w:rsid w:val="00E16FAA"/>
    <w:rsid w:val="00E17056"/>
    <w:rsid w:val="00E1711D"/>
    <w:rsid w:val="00E173B3"/>
    <w:rsid w:val="00E173DD"/>
    <w:rsid w:val="00E174B2"/>
    <w:rsid w:val="00E174B7"/>
    <w:rsid w:val="00E178CF"/>
    <w:rsid w:val="00E17AEC"/>
    <w:rsid w:val="00E17BD4"/>
    <w:rsid w:val="00E17CD4"/>
    <w:rsid w:val="00E17FA3"/>
    <w:rsid w:val="00E202C9"/>
    <w:rsid w:val="00E2051A"/>
    <w:rsid w:val="00E205DE"/>
    <w:rsid w:val="00E20628"/>
    <w:rsid w:val="00E20A8B"/>
    <w:rsid w:val="00E20BC5"/>
    <w:rsid w:val="00E20CFF"/>
    <w:rsid w:val="00E20D3F"/>
    <w:rsid w:val="00E20E42"/>
    <w:rsid w:val="00E20EE3"/>
    <w:rsid w:val="00E21384"/>
    <w:rsid w:val="00E21AFB"/>
    <w:rsid w:val="00E21B2F"/>
    <w:rsid w:val="00E21BC2"/>
    <w:rsid w:val="00E21F7C"/>
    <w:rsid w:val="00E21F97"/>
    <w:rsid w:val="00E22131"/>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54"/>
    <w:rsid w:val="00E24BA9"/>
    <w:rsid w:val="00E251E5"/>
    <w:rsid w:val="00E252B6"/>
    <w:rsid w:val="00E2535E"/>
    <w:rsid w:val="00E2543C"/>
    <w:rsid w:val="00E25474"/>
    <w:rsid w:val="00E254B1"/>
    <w:rsid w:val="00E2576D"/>
    <w:rsid w:val="00E25843"/>
    <w:rsid w:val="00E25E7B"/>
    <w:rsid w:val="00E25F26"/>
    <w:rsid w:val="00E2611B"/>
    <w:rsid w:val="00E261FA"/>
    <w:rsid w:val="00E26425"/>
    <w:rsid w:val="00E26783"/>
    <w:rsid w:val="00E269C2"/>
    <w:rsid w:val="00E26BBF"/>
    <w:rsid w:val="00E26D5A"/>
    <w:rsid w:val="00E26F41"/>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4B"/>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4A8F"/>
    <w:rsid w:val="00E350ED"/>
    <w:rsid w:val="00E3522E"/>
    <w:rsid w:val="00E352DB"/>
    <w:rsid w:val="00E35956"/>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B1"/>
    <w:rsid w:val="00E40935"/>
    <w:rsid w:val="00E40BAB"/>
    <w:rsid w:val="00E40CA2"/>
    <w:rsid w:val="00E40DA0"/>
    <w:rsid w:val="00E4104B"/>
    <w:rsid w:val="00E411B3"/>
    <w:rsid w:val="00E41397"/>
    <w:rsid w:val="00E413EA"/>
    <w:rsid w:val="00E41CD3"/>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7"/>
    <w:rsid w:val="00E445D4"/>
    <w:rsid w:val="00E44832"/>
    <w:rsid w:val="00E44B7D"/>
    <w:rsid w:val="00E44B9E"/>
    <w:rsid w:val="00E44C70"/>
    <w:rsid w:val="00E44D0F"/>
    <w:rsid w:val="00E45085"/>
    <w:rsid w:val="00E451CB"/>
    <w:rsid w:val="00E45673"/>
    <w:rsid w:val="00E45698"/>
    <w:rsid w:val="00E45724"/>
    <w:rsid w:val="00E459FE"/>
    <w:rsid w:val="00E45A56"/>
    <w:rsid w:val="00E45C66"/>
    <w:rsid w:val="00E45D85"/>
    <w:rsid w:val="00E4634B"/>
    <w:rsid w:val="00E4647A"/>
    <w:rsid w:val="00E464AA"/>
    <w:rsid w:val="00E46588"/>
    <w:rsid w:val="00E46C9A"/>
    <w:rsid w:val="00E46F65"/>
    <w:rsid w:val="00E4726D"/>
    <w:rsid w:val="00E47286"/>
    <w:rsid w:val="00E4774B"/>
    <w:rsid w:val="00E4779F"/>
    <w:rsid w:val="00E47AEF"/>
    <w:rsid w:val="00E47B28"/>
    <w:rsid w:val="00E47B6A"/>
    <w:rsid w:val="00E47B85"/>
    <w:rsid w:val="00E47BB2"/>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A44"/>
    <w:rsid w:val="00E53D99"/>
    <w:rsid w:val="00E53DCB"/>
    <w:rsid w:val="00E53EB8"/>
    <w:rsid w:val="00E54014"/>
    <w:rsid w:val="00E54019"/>
    <w:rsid w:val="00E5439B"/>
    <w:rsid w:val="00E543F8"/>
    <w:rsid w:val="00E5440B"/>
    <w:rsid w:val="00E54494"/>
    <w:rsid w:val="00E54583"/>
    <w:rsid w:val="00E547FD"/>
    <w:rsid w:val="00E5522A"/>
    <w:rsid w:val="00E5553C"/>
    <w:rsid w:val="00E55A7E"/>
    <w:rsid w:val="00E55E25"/>
    <w:rsid w:val="00E55ECD"/>
    <w:rsid w:val="00E56114"/>
    <w:rsid w:val="00E564D8"/>
    <w:rsid w:val="00E56569"/>
    <w:rsid w:val="00E56689"/>
    <w:rsid w:val="00E567DD"/>
    <w:rsid w:val="00E567EE"/>
    <w:rsid w:val="00E568AD"/>
    <w:rsid w:val="00E56C6D"/>
    <w:rsid w:val="00E573B7"/>
    <w:rsid w:val="00E574A1"/>
    <w:rsid w:val="00E57746"/>
    <w:rsid w:val="00E577D7"/>
    <w:rsid w:val="00E57890"/>
    <w:rsid w:val="00E57B55"/>
    <w:rsid w:val="00E57BAA"/>
    <w:rsid w:val="00E600EC"/>
    <w:rsid w:val="00E602B1"/>
    <w:rsid w:val="00E60937"/>
    <w:rsid w:val="00E60D7B"/>
    <w:rsid w:val="00E60DA0"/>
    <w:rsid w:val="00E60DD9"/>
    <w:rsid w:val="00E60E29"/>
    <w:rsid w:val="00E60E9C"/>
    <w:rsid w:val="00E61141"/>
    <w:rsid w:val="00E6128F"/>
    <w:rsid w:val="00E6131D"/>
    <w:rsid w:val="00E6132A"/>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EFC"/>
    <w:rsid w:val="00E6506F"/>
    <w:rsid w:val="00E651AB"/>
    <w:rsid w:val="00E653B5"/>
    <w:rsid w:val="00E65664"/>
    <w:rsid w:val="00E656C2"/>
    <w:rsid w:val="00E660B9"/>
    <w:rsid w:val="00E66669"/>
    <w:rsid w:val="00E66682"/>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5CD"/>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23E"/>
    <w:rsid w:val="00E8144B"/>
    <w:rsid w:val="00E814DE"/>
    <w:rsid w:val="00E819C3"/>
    <w:rsid w:val="00E81B52"/>
    <w:rsid w:val="00E81BB6"/>
    <w:rsid w:val="00E81C04"/>
    <w:rsid w:val="00E81DFD"/>
    <w:rsid w:val="00E81E28"/>
    <w:rsid w:val="00E820C6"/>
    <w:rsid w:val="00E82189"/>
    <w:rsid w:val="00E82335"/>
    <w:rsid w:val="00E8249E"/>
    <w:rsid w:val="00E824AB"/>
    <w:rsid w:val="00E825C2"/>
    <w:rsid w:val="00E8290F"/>
    <w:rsid w:val="00E82F36"/>
    <w:rsid w:val="00E82F66"/>
    <w:rsid w:val="00E83375"/>
    <w:rsid w:val="00E8354B"/>
    <w:rsid w:val="00E83A56"/>
    <w:rsid w:val="00E83A9A"/>
    <w:rsid w:val="00E83BE3"/>
    <w:rsid w:val="00E841E6"/>
    <w:rsid w:val="00E842C7"/>
    <w:rsid w:val="00E84542"/>
    <w:rsid w:val="00E84913"/>
    <w:rsid w:val="00E8492F"/>
    <w:rsid w:val="00E84992"/>
    <w:rsid w:val="00E84994"/>
    <w:rsid w:val="00E849C8"/>
    <w:rsid w:val="00E84C6A"/>
    <w:rsid w:val="00E84E8C"/>
    <w:rsid w:val="00E85069"/>
    <w:rsid w:val="00E85213"/>
    <w:rsid w:val="00E853FC"/>
    <w:rsid w:val="00E85441"/>
    <w:rsid w:val="00E85784"/>
    <w:rsid w:val="00E8596E"/>
    <w:rsid w:val="00E85BC1"/>
    <w:rsid w:val="00E85C75"/>
    <w:rsid w:val="00E86061"/>
    <w:rsid w:val="00E86505"/>
    <w:rsid w:val="00E8681C"/>
    <w:rsid w:val="00E86952"/>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AC"/>
    <w:rsid w:val="00E920E2"/>
    <w:rsid w:val="00E9224C"/>
    <w:rsid w:val="00E92322"/>
    <w:rsid w:val="00E92A17"/>
    <w:rsid w:val="00E92C9C"/>
    <w:rsid w:val="00E9328C"/>
    <w:rsid w:val="00E933A6"/>
    <w:rsid w:val="00E93620"/>
    <w:rsid w:val="00E936E5"/>
    <w:rsid w:val="00E93848"/>
    <w:rsid w:val="00E94336"/>
    <w:rsid w:val="00E949F3"/>
    <w:rsid w:val="00E949F6"/>
    <w:rsid w:val="00E94E23"/>
    <w:rsid w:val="00E94F99"/>
    <w:rsid w:val="00E954EA"/>
    <w:rsid w:val="00E95BF6"/>
    <w:rsid w:val="00E95CAF"/>
    <w:rsid w:val="00E95D55"/>
    <w:rsid w:val="00E95D68"/>
    <w:rsid w:val="00E95E54"/>
    <w:rsid w:val="00E95ECF"/>
    <w:rsid w:val="00E96106"/>
    <w:rsid w:val="00E961BC"/>
    <w:rsid w:val="00E964DD"/>
    <w:rsid w:val="00E9685C"/>
    <w:rsid w:val="00E96C6D"/>
    <w:rsid w:val="00E96D89"/>
    <w:rsid w:val="00E96F13"/>
    <w:rsid w:val="00E970A7"/>
    <w:rsid w:val="00E9743E"/>
    <w:rsid w:val="00E975EA"/>
    <w:rsid w:val="00E9763A"/>
    <w:rsid w:val="00E9773E"/>
    <w:rsid w:val="00E9779E"/>
    <w:rsid w:val="00E9790D"/>
    <w:rsid w:val="00E9796E"/>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917"/>
    <w:rsid w:val="00EA2E22"/>
    <w:rsid w:val="00EA30D3"/>
    <w:rsid w:val="00EA31CB"/>
    <w:rsid w:val="00EA3222"/>
    <w:rsid w:val="00EA36EF"/>
    <w:rsid w:val="00EA3986"/>
    <w:rsid w:val="00EA3AB4"/>
    <w:rsid w:val="00EA3C3B"/>
    <w:rsid w:val="00EA3DD7"/>
    <w:rsid w:val="00EA41E8"/>
    <w:rsid w:val="00EA426F"/>
    <w:rsid w:val="00EA446F"/>
    <w:rsid w:val="00EA458E"/>
    <w:rsid w:val="00EA45C6"/>
    <w:rsid w:val="00EA4607"/>
    <w:rsid w:val="00EA483E"/>
    <w:rsid w:val="00EA4A88"/>
    <w:rsid w:val="00EA4F9A"/>
    <w:rsid w:val="00EA50C3"/>
    <w:rsid w:val="00EA5149"/>
    <w:rsid w:val="00EA51D7"/>
    <w:rsid w:val="00EA53A4"/>
    <w:rsid w:val="00EA5429"/>
    <w:rsid w:val="00EA56A1"/>
    <w:rsid w:val="00EA6057"/>
    <w:rsid w:val="00EA6171"/>
    <w:rsid w:val="00EA62B1"/>
    <w:rsid w:val="00EA631A"/>
    <w:rsid w:val="00EA637B"/>
    <w:rsid w:val="00EA6719"/>
    <w:rsid w:val="00EA692F"/>
    <w:rsid w:val="00EA69F8"/>
    <w:rsid w:val="00EA6A1C"/>
    <w:rsid w:val="00EA6CEA"/>
    <w:rsid w:val="00EA6E9F"/>
    <w:rsid w:val="00EA72B2"/>
    <w:rsid w:val="00EA7386"/>
    <w:rsid w:val="00EA793E"/>
    <w:rsid w:val="00EA7CC0"/>
    <w:rsid w:val="00EA7E37"/>
    <w:rsid w:val="00EA7E9F"/>
    <w:rsid w:val="00EA7EF2"/>
    <w:rsid w:val="00EA7F2F"/>
    <w:rsid w:val="00EB07B8"/>
    <w:rsid w:val="00EB0AAD"/>
    <w:rsid w:val="00EB0C57"/>
    <w:rsid w:val="00EB10C9"/>
    <w:rsid w:val="00EB134A"/>
    <w:rsid w:val="00EB1359"/>
    <w:rsid w:val="00EB14E3"/>
    <w:rsid w:val="00EB15BF"/>
    <w:rsid w:val="00EB185A"/>
    <w:rsid w:val="00EB19AA"/>
    <w:rsid w:val="00EB1A4B"/>
    <w:rsid w:val="00EB1CF6"/>
    <w:rsid w:val="00EB1EFB"/>
    <w:rsid w:val="00EB1F79"/>
    <w:rsid w:val="00EB2576"/>
    <w:rsid w:val="00EB2804"/>
    <w:rsid w:val="00EB28D4"/>
    <w:rsid w:val="00EB290A"/>
    <w:rsid w:val="00EB297C"/>
    <w:rsid w:val="00EB2B04"/>
    <w:rsid w:val="00EB2F90"/>
    <w:rsid w:val="00EB3889"/>
    <w:rsid w:val="00EB3DF0"/>
    <w:rsid w:val="00EB4071"/>
    <w:rsid w:val="00EB4282"/>
    <w:rsid w:val="00EB461C"/>
    <w:rsid w:val="00EB4BEF"/>
    <w:rsid w:val="00EB52EB"/>
    <w:rsid w:val="00EB555F"/>
    <w:rsid w:val="00EB57D0"/>
    <w:rsid w:val="00EB58A0"/>
    <w:rsid w:val="00EB5DA3"/>
    <w:rsid w:val="00EB5E4D"/>
    <w:rsid w:val="00EB6636"/>
    <w:rsid w:val="00EB6A2F"/>
    <w:rsid w:val="00EB6C5A"/>
    <w:rsid w:val="00EB6DD2"/>
    <w:rsid w:val="00EB6F1B"/>
    <w:rsid w:val="00EB72BB"/>
    <w:rsid w:val="00EB730E"/>
    <w:rsid w:val="00EB7392"/>
    <w:rsid w:val="00EB73D9"/>
    <w:rsid w:val="00EB7825"/>
    <w:rsid w:val="00EB7CC2"/>
    <w:rsid w:val="00EB7D2B"/>
    <w:rsid w:val="00EC00F3"/>
    <w:rsid w:val="00EC0239"/>
    <w:rsid w:val="00EC02EF"/>
    <w:rsid w:val="00EC055F"/>
    <w:rsid w:val="00EC06EE"/>
    <w:rsid w:val="00EC078F"/>
    <w:rsid w:val="00EC086C"/>
    <w:rsid w:val="00EC0995"/>
    <w:rsid w:val="00EC0C88"/>
    <w:rsid w:val="00EC0D79"/>
    <w:rsid w:val="00EC0E96"/>
    <w:rsid w:val="00EC10A8"/>
    <w:rsid w:val="00EC11F5"/>
    <w:rsid w:val="00EC13D4"/>
    <w:rsid w:val="00EC156E"/>
    <w:rsid w:val="00EC18A9"/>
    <w:rsid w:val="00EC18CF"/>
    <w:rsid w:val="00EC1A91"/>
    <w:rsid w:val="00EC1C1D"/>
    <w:rsid w:val="00EC1FC5"/>
    <w:rsid w:val="00EC230C"/>
    <w:rsid w:val="00EC25CF"/>
    <w:rsid w:val="00EC2689"/>
    <w:rsid w:val="00EC26CE"/>
    <w:rsid w:val="00EC2B96"/>
    <w:rsid w:val="00EC2C58"/>
    <w:rsid w:val="00EC2D47"/>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8DF"/>
    <w:rsid w:val="00EC59A2"/>
    <w:rsid w:val="00EC5B53"/>
    <w:rsid w:val="00EC5CAA"/>
    <w:rsid w:val="00EC6183"/>
    <w:rsid w:val="00EC6565"/>
    <w:rsid w:val="00EC6671"/>
    <w:rsid w:val="00EC66B7"/>
    <w:rsid w:val="00EC6794"/>
    <w:rsid w:val="00EC67D6"/>
    <w:rsid w:val="00EC683A"/>
    <w:rsid w:val="00EC6C38"/>
    <w:rsid w:val="00EC6D8F"/>
    <w:rsid w:val="00EC70AE"/>
    <w:rsid w:val="00EC7764"/>
    <w:rsid w:val="00EC7BB2"/>
    <w:rsid w:val="00EC7BBB"/>
    <w:rsid w:val="00EC7F42"/>
    <w:rsid w:val="00ED0174"/>
    <w:rsid w:val="00ED01C1"/>
    <w:rsid w:val="00ED02A7"/>
    <w:rsid w:val="00ED02CA"/>
    <w:rsid w:val="00ED05E6"/>
    <w:rsid w:val="00ED065D"/>
    <w:rsid w:val="00ED074C"/>
    <w:rsid w:val="00ED07AD"/>
    <w:rsid w:val="00ED0951"/>
    <w:rsid w:val="00ED0A70"/>
    <w:rsid w:val="00ED0AA1"/>
    <w:rsid w:val="00ED127F"/>
    <w:rsid w:val="00ED166F"/>
    <w:rsid w:val="00ED175B"/>
    <w:rsid w:val="00ED1F85"/>
    <w:rsid w:val="00ED1FA3"/>
    <w:rsid w:val="00ED21DB"/>
    <w:rsid w:val="00ED2341"/>
    <w:rsid w:val="00ED26DA"/>
    <w:rsid w:val="00ED2828"/>
    <w:rsid w:val="00ED2BEB"/>
    <w:rsid w:val="00ED2D51"/>
    <w:rsid w:val="00ED2DE7"/>
    <w:rsid w:val="00ED2E32"/>
    <w:rsid w:val="00ED325C"/>
    <w:rsid w:val="00ED3260"/>
    <w:rsid w:val="00ED33C9"/>
    <w:rsid w:val="00ED3668"/>
    <w:rsid w:val="00ED389B"/>
    <w:rsid w:val="00ED39BF"/>
    <w:rsid w:val="00ED39DB"/>
    <w:rsid w:val="00ED3C73"/>
    <w:rsid w:val="00ED3ECC"/>
    <w:rsid w:val="00ED3F74"/>
    <w:rsid w:val="00ED424F"/>
    <w:rsid w:val="00ED434A"/>
    <w:rsid w:val="00ED45BB"/>
    <w:rsid w:val="00ED4872"/>
    <w:rsid w:val="00ED4B31"/>
    <w:rsid w:val="00ED5005"/>
    <w:rsid w:val="00ED5566"/>
    <w:rsid w:val="00ED55C1"/>
    <w:rsid w:val="00ED5B5D"/>
    <w:rsid w:val="00ED5D34"/>
    <w:rsid w:val="00ED5DD0"/>
    <w:rsid w:val="00ED5E2C"/>
    <w:rsid w:val="00ED652E"/>
    <w:rsid w:val="00ED65EB"/>
    <w:rsid w:val="00ED67C2"/>
    <w:rsid w:val="00ED67F2"/>
    <w:rsid w:val="00ED6863"/>
    <w:rsid w:val="00ED6B05"/>
    <w:rsid w:val="00ED6E7D"/>
    <w:rsid w:val="00ED70F7"/>
    <w:rsid w:val="00ED77F6"/>
    <w:rsid w:val="00ED780A"/>
    <w:rsid w:val="00ED7B48"/>
    <w:rsid w:val="00EE00B8"/>
    <w:rsid w:val="00EE0494"/>
    <w:rsid w:val="00EE0577"/>
    <w:rsid w:val="00EE060A"/>
    <w:rsid w:val="00EE06C0"/>
    <w:rsid w:val="00EE0966"/>
    <w:rsid w:val="00EE0E32"/>
    <w:rsid w:val="00EE0EEE"/>
    <w:rsid w:val="00EE135C"/>
    <w:rsid w:val="00EE13A3"/>
    <w:rsid w:val="00EE13F0"/>
    <w:rsid w:val="00EE1644"/>
    <w:rsid w:val="00EE1714"/>
    <w:rsid w:val="00EE1715"/>
    <w:rsid w:val="00EE19E0"/>
    <w:rsid w:val="00EE1FB9"/>
    <w:rsid w:val="00EE1FE4"/>
    <w:rsid w:val="00EE21C3"/>
    <w:rsid w:val="00EE2AFA"/>
    <w:rsid w:val="00EE2B27"/>
    <w:rsid w:val="00EE32BF"/>
    <w:rsid w:val="00EE3383"/>
    <w:rsid w:val="00EE3464"/>
    <w:rsid w:val="00EE3550"/>
    <w:rsid w:val="00EE3719"/>
    <w:rsid w:val="00EE3731"/>
    <w:rsid w:val="00EE3751"/>
    <w:rsid w:val="00EE37FB"/>
    <w:rsid w:val="00EE3C44"/>
    <w:rsid w:val="00EE3D80"/>
    <w:rsid w:val="00EE3DF7"/>
    <w:rsid w:val="00EE3F10"/>
    <w:rsid w:val="00EE4064"/>
    <w:rsid w:val="00EE47C2"/>
    <w:rsid w:val="00EE4A84"/>
    <w:rsid w:val="00EE4AFC"/>
    <w:rsid w:val="00EE4CA5"/>
    <w:rsid w:val="00EE4CA6"/>
    <w:rsid w:val="00EE4EC7"/>
    <w:rsid w:val="00EE4ED8"/>
    <w:rsid w:val="00EE4EF2"/>
    <w:rsid w:val="00EE4F71"/>
    <w:rsid w:val="00EE5023"/>
    <w:rsid w:val="00EE504E"/>
    <w:rsid w:val="00EE533C"/>
    <w:rsid w:val="00EE564B"/>
    <w:rsid w:val="00EE5B7D"/>
    <w:rsid w:val="00EE5B9E"/>
    <w:rsid w:val="00EE5D04"/>
    <w:rsid w:val="00EE5E15"/>
    <w:rsid w:val="00EE5E9A"/>
    <w:rsid w:val="00EE5F95"/>
    <w:rsid w:val="00EE5FFD"/>
    <w:rsid w:val="00EE601D"/>
    <w:rsid w:val="00EE615B"/>
    <w:rsid w:val="00EE62B4"/>
    <w:rsid w:val="00EE6542"/>
    <w:rsid w:val="00EE677C"/>
    <w:rsid w:val="00EE6D1F"/>
    <w:rsid w:val="00EE7181"/>
    <w:rsid w:val="00EE73E8"/>
    <w:rsid w:val="00EE749D"/>
    <w:rsid w:val="00EE758B"/>
    <w:rsid w:val="00EE772E"/>
    <w:rsid w:val="00EE7849"/>
    <w:rsid w:val="00EE7B40"/>
    <w:rsid w:val="00EE7C88"/>
    <w:rsid w:val="00EE7C8B"/>
    <w:rsid w:val="00EE7FF5"/>
    <w:rsid w:val="00EF009E"/>
    <w:rsid w:val="00EF0140"/>
    <w:rsid w:val="00EF031F"/>
    <w:rsid w:val="00EF057D"/>
    <w:rsid w:val="00EF0681"/>
    <w:rsid w:val="00EF07EC"/>
    <w:rsid w:val="00EF088C"/>
    <w:rsid w:val="00EF08E2"/>
    <w:rsid w:val="00EF1195"/>
    <w:rsid w:val="00EF12D5"/>
    <w:rsid w:val="00EF14C6"/>
    <w:rsid w:val="00EF1E7F"/>
    <w:rsid w:val="00EF1F67"/>
    <w:rsid w:val="00EF216F"/>
    <w:rsid w:val="00EF21EA"/>
    <w:rsid w:val="00EF2213"/>
    <w:rsid w:val="00EF23BA"/>
    <w:rsid w:val="00EF2445"/>
    <w:rsid w:val="00EF257F"/>
    <w:rsid w:val="00EF265F"/>
    <w:rsid w:val="00EF2770"/>
    <w:rsid w:val="00EF27AB"/>
    <w:rsid w:val="00EF2DDF"/>
    <w:rsid w:val="00EF30A2"/>
    <w:rsid w:val="00EF327F"/>
    <w:rsid w:val="00EF351D"/>
    <w:rsid w:val="00EF3A46"/>
    <w:rsid w:val="00EF3AC7"/>
    <w:rsid w:val="00EF3C7D"/>
    <w:rsid w:val="00EF3F45"/>
    <w:rsid w:val="00EF41A5"/>
    <w:rsid w:val="00EF42DF"/>
    <w:rsid w:val="00EF42E5"/>
    <w:rsid w:val="00EF42F1"/>
    <w:rsid w:val="00EF4451"/>
    <w:rsid w:val="00EF4726"/>
    <w:rsid w:val="00EF4A2F"/>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7213"/>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325"/>
    <w:rsid w:val="00F037E9"/>
    <w:rsid w:val="00F037FF"/>
    <w:rsid w:val="00F039F5"/>
    <w:rsid w:val="00F03BE8"/>
    <w:rsid w:val="00F03C5D"/>
    <w:rsid w:val="00F04207"/>
    <w:rsid w:val="00F04366"/>
    <w:rsid w:val="00F0465D"/>
    <w:rsid w:val="00F046CC"/>
    <w:rsid w:val="00F04900"/>
    <w:rsid w:val="00F04A9F"/>
    <w:rsid w:val="00F04F78"/>
    <w:rsid w:val="00F0502E"/>
    <w:rsid w:val="00F0503E"/>
    <w:rsid w:val="00F0528A"/>
    <w:rsid w:val="00F052A3"/>
    <w:rsid w:val="00F05526"/>
    <w:rsid w:val="00F05AB4"/>
    <w:rsid w:val="00F05B2F"/>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9EA"/>
    <w:rsid w:val="00F10E4E"/>
    <w:rsid w:val="00F10EE5"/>
    <w:rsid w:val="00F10F6D"/>
    <w:rsid w:val="00F110D7"/>
    <w:rsid w:val="00F11168"/>
    <w:rsid w:val="00F112A4"/>
    <w:rsid w:val="00F11F21"/>
    <w:rsid w:val="00F120BA"/>
    <w:rsid w:val="00F12181"/>
    <w:rsid w:val="00F125DC"/>
    <w:rsid w:val="00F128A0"/>
    <w:rsid w:val="00F12AA7"/>
    <w:rsid w:val="00F12BD8"/>
    <w:rsid w:val="00F12E1A"/>
    <w:rsid w:val="00F12E20"/>
    <w:rsid w:val="00F13671"/>
    <w:rsid w:val="00F13958"/>
    <w:rsid w:val="00F13A48"/>
    <w:rsid w:val="00F13BDC"/>
    <w:rsid w:val="00F13D4D"/>
    <w:rsid w:val="00F13E1C"/>
    <w:rsid w:val="00F13FB7"/>
    <w:rsid w:val="00F141F2"/>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3E"/>
    <w:rsid w:val="00F16CED"/>
    <w:rsid w:val="00F1702B"/>
    <w:rsid w:val="00F171BE"/>
    <w:rsid w:val="00F17370"/>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5C9"/>
    <w:rsid w:val="00F21701"/>
    <w:rsid w:val="00F21DF0"/>
    <w:rsid w:val="00F21EBB"/>
    <w:rsid w:val="00F22079"/>
    <w:rsid w:val="00F22176"/>
    <w:rsid w:val="00F222B6"/>
    <w:rsid w:val="00F22353"/>
    <w:rsid w:val="00F224A8"/>
    <w:rsid w:val="00F225F2"/>
    <w:rsid w:val="00F22A3A"/>
    <w:rsid w:val="00F22B72"/>
    <w:rsid w:val="00F22BF3"/>
    <w:rsid w:val="00F22C11"/>
    <w:rsid w:val="00F22F29"/>
    <w:rsid w:val="00F22FC0"/>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F2B"/>
    <w:rsid w:val="00F26369"/>
    <w:rsid w:val="00F26405"/>
    <w:rsid w:val="00F2656A"/>
    <w:rsid w:val="00F267BD"/>
    <w:rsid w:val="00F26B2A"/>
    <w:rsid w:val="00F26B56"/>
    <w:rsid w:val="00F26F08"/>
    <w:rsid w:val="00F27096"/>
    <w:rsid w:val="00F27130"/>
    <w:rsid w:val="00F27554"/>
    <w:rsid w:val="00F2790A"/>
    <w:rsid w:val="00F27970"/>
    <w:rsid w:val="00F27EA5"/>
    <w:rsid w:val="00F301E9"/>
    <w:rsid w:val="00F30247"/>
    <w:rsid w:val="00F30507"/>
    <w:rsid w:val="00F30529"/>
    <w:rsid w:val="00F30650"/>
    <w:rsid w:val="00F30B4F"/>
    <w:rsid w:val="00F30B5E"/>
    <w:rsid w:val="00F30D48"/>
    <w:rsid w:val="00F30E71"/>
    <w:rsid w:val="00F311E5"/>
    <w:rsid w:val="00F3126A"/>
    <w:rsid w:val="00F312B9"/>
    <w:rsid w:val="00F31408"/>
    <w:rsid w:val="00F314EB"/>
    <w:rsid w:val="00F31755"/>
    <w:rsid w:val="00F31AB7"/>
    <w:rsid w:val="00F31B21"/>
    <w:rsid w:val="00F31C2F"/>
    <w:rsid w:val="00F3211E"/>
    <w:rsid w:val="00F3235A"/>
    <w:rsid w:val="00F32612"/>
    <w:rsid w:val="00F32619"/>
    <w:rsid w:val="00F326C3"/>
    <w:rsid w:val="00F3277F"/>
    <w:rsid w:val="00F334A2"/>
    <w:rsid w:val="00F334DF"/>
    <w:rsid w:val="00F3368C"/>
    <w:rsid w:val="00F33C97"/>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1DD"/>
    <w:rsid w:val="00F3547A"/>
    <w:rsid w:val="00F354FC"/>
    <w:rsid w:val="00F3592E"/>
    <w:rsid w:val="00F35A55"/>
    <w:rsid w:val="00F35A58"/>
    <w:rsid w:val="00F35C6C"/>
    <w:rsid w:val="00F35D66"/>
    <w:rsid w:val="00F3609F"/>
    <w:rsid w:val="00F36367"/>
    <w:rsid w:val="00F365B0"/>
    <w:rsid w:val="00F365C8"/>
    <w:rsid w:val="00F3660C"/>
    <w:rsid w:val="00F36709"/>
    <w:rsid w:val="00F3695F"/>
    <w:rsid w:val="00F36B49"/>
    <w:rsid w:val="00F36E3F"/>
    <w:rsid w:val="00F3705C"/>
    <w:rsid w:val="00F3713D"/>
    <w:rsid w:val="00F37176"/>
    <w:rsid w:val="00F37538"/>
    <w:rsid w:val="00F37715"/>
    <w:rsid w:val="00F379FA"/>
    <w:rsid w:val="00F37AEC"/>
    <w:rsid w:val="00F37CF0"/>
    <w:rsid w:val="00F37E38"/>
    <w:rsid w:val="00F37EDC"/>
    <w:rsid w:val="00F40470"/>
    <w:rsid w:val="00F404DA"/>
    <w:rsid w:val="00F40622"/>
    <w:rsid w:val="00F4089C"/>
    <w:rsid w:val="00F40A70"/>
    <w:rsid w:val="00F40E30"/>
    <w:rsid w:val="00F40EAA"/>
    <w:rsid w:val="00F40FD3"/>
    <w:rsid w:val="00F411C3"/>
    <w:rsid w:val="00F41278"/>
    <w:rsid w:val="00F4155E"/>
    <w:rsid w:val="00F41949"/>
    <w:rsid w:val="00F41C13"/>
    <w:rsid w:val="00F41D7C"/>
    <w:rsid w:val="00F41EFA"/>
    <w:rsid w:val="00F420A2"/>
    <w:rsid w:val="00F4263B"/>
    <w:rsid w:val="00F4265E"/>
    <w:rsid w:val="00F4281B"/>
    <w:rsid w:val="00F42C76"/>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4F9"/>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2DF"/>
    <w:rsid w:val="00F5640A"/>
    <w:rsid w:val="00F566D2"/>
    <w:rsid w:val="00F568EF"/>
    <w:rsid w:val="00F56D10"/>
    <w:rsid w:val="00F56D52"/>
    <w:rsid w:val="00F56E36"/>
    <w:rsid w:val="00F56EE6"/>
    <w:rsid w:val="00F5717E"/>
    <w:rsid w:val="00F5724F"/>
    <w:rsid w:val="00F572E9"/>
    <w:rsid w:val="00F57514"/>
    <w:rsid w:val="00F577B9"/>
    <w:rsid w:val="00F579F8"/>
    <w:rsid w:val="00F57A34"/>
    <w:rsid w:val="00F57C73"/>
    <w:rsid w:val="00F600E0"/>
    <w:rsid w:val="00F6012C"/>
    <w:rsid w:val="00F60175"/>
    <w:rsid w:val="00F6035E"/>
    <w:rsid w:val="00F60702"/>
    <w:rsid w:val="00F60B9E"/>
    <w:rsid w:val="00F60C3E"/>
    <w:rsid w:val="00F60CA6"/>
    <w:rsid w:val="00F60FCF"/>
    <w:rsid w:val="00F610FC"/>
    <w:rsid w:val="00F6168D"/>
    <w:rsid w:val="00F618E4"/>
    <w:rsid w:val="00F61BB8"/>
    <w:rsid w:val="00F61C2E"/>
    <w:rsid w:val="00F61C99"/>
    <w:rsid w:val="00F61CA1"/>
    <w:rsid w:val="00F61F0E"/>
    <w:rsid w:val="00F62380"/>
    <w:rsid w:val="00F62859"/>
    <w:rsid w:val="00F62AC8"/>
    <w:rsid w:val="00F62E39"/>
    <w:rsid w:val="00F6361C"/>
    <w:rsid w:val="00F63AF5"/>
    <w:rsid w:val="00F64130"/>
    <w:rsid w:val="00F643C3"/>
    <w:rsid w:val="00F647FC"/>
    <w:rsid w:val="00F6489D"/>
    <w:rsid w:val="00F648A3"/>
    <w:rsid w:val="00F64BA0"/>
    <w:rsid w:val="00F64BBA"/>
    <w:rsid w:val="00F64D40"/>
    <w:rsid w:val="00F64F4F"/>
    <w:rsid w:val="00F65126"/>
    <w:rsid w:val="00F656BA"/>
    <w:rsid w:val="00F658E8"/>
    <w:rsid w:val="00F659B9"/>
    <w:rsid w:val="00F65A2B"/>
    <w:rsid w:val="00F65A78"/>
    <w:rsid w:val="00F65B1E"/>
    <w:rsid w:val="00F65E44"/>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2D5"/>
    <w:rsid w:val="00F704EA"/>
    <w:rsid w:val="00F7055C"/>
    <w:rsid w:val="00F706FB"/>
    <w:rsid w:val="00F70B9B"/>
    <w:rsid w:val="00F70CFA"/>
    <w:rsid w:val="00F70D0B"/>
    <w:rsid w:val="00F70DD8"/>
    <w:rsid w:val="00F712DA"/>
    <w:rsid w:val="00F71523"/>
    <w:rsid w:val="00F717E7"/>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620"/>
    <w:rsid w:val="00F749A0"/>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719D"/>
    <w:rsid w:val="00F773A5"/>
    <w:rsid w:val="00F77514"/>
    <w:rsid w:val="00F77696"/>
    <w:rsid w:val="00F77809"/>
    <w:rsid w:val="00F77993"/>
    <w:rsid w:val="00F77AA3"/>
    <w:rsid w:val="00F77BB2"/>
    <w:rsid w:val="00F77DAE"/>
    <w:rsid w:val="00F77E6C"/>
    <w:rsid w:val="00F80050"/>
    <w:rsid w:val="00F800F6"/>
    <w:rsid w:val="00F803A0"/>
    <w:rsid w:val="00F805A7"/>
    <w:rsid w:val="00F80A35"/>
    <w:rsid w:val="00F80A57"/>
    <w:rsid w:val="00F80B00"/>
    <w:rsid w:val="00F80B2B"/>
    <w:rsid w:val="00F80F0C"/>
    <w:rsid w:val="00F80FE8"/>
    <w:rsid w:val="00F8104D"/>
    <w:rsid w:val="00F813CB"/>
    <w:rsid w:val="00F81526"/>
    <w:rsid w:val="00F8173B"/>
    <w:rsid w:val="00F81873"/>
    <w:rsid w:val="00F81EA2"/>
    <w:rsid w:val="00F81F62"/>
    <w:rsid w:val="00F825A5"/>
    <w:rsid w:val="00F82A0B"/>
    <w:rsid w:val="00F82A7A"/>
    <w:rsid w:val="00F82B1C"/>
    <w:rsid w:val="00F830AE"/>
    <w:rsid w:val="00F83124"/>
    <w:rsid w:val="00F833B0"/>
    <w:rsid w:val="00F83484"/>
    <w:rsid w:val="00F83803"/>
    <w:rsid w:val="00F8380F"/>
    <w:rsid w:val="00F83939"/>
    <w:rsid w:val="00F83C3E"/>
    <w:rsid w:val="00F83E5B"/>
    <w:rsid w:val="00F83ECF"/>
    <w:rsid w:val="00F84063"/>
    <w:rsid w:val="00F841BC"/>
    <w:rsid w:val="00F84714"/>
    <w:rsid w:val="00F84735"/>
    <w:rsid w:val="00F84911"/>
    <w:rsid w:val="00F84D02"/>
    <w:rsid w:val="00F84ED0"/>
    <w:rsid w:val="00F84F1D"/>
    <w:rsid w:val="00F85137"/>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BE1"/>
    <w:rsid w:val="00F87D2A"/>
    <w:rsid w:val="00F87E2F"/>
    <w:rsid w:val="00F901FE"/>
    <w:rsid w:val="00F902A6"/>
    <w:rsid w:val="00F90402"/>
    <w:rsid w:val="00F90437"/>
    <w:rsid w:val="00F9043D"/>
    <w:rsid w:val="00F91174"/>
    <w:rsid w:val="00F911CE"/>
    <w:rsid w:val="00F9149F"/>
    <w:rsid w:val="00F914E3"/>
    <w:rsid w:val="00F9150A"/>
    <w:rsid w:val="00F9154D"/>
    <w:rsid w:val="00F915C9"/>
    <w:rsid w:val="00F91674"/>
    <w:rsid w:val="00F91C9D"/>
    <w:rsid w:val="00F92038"/>
    <w:rsid w:val="00F921E7"/>
    <w:rsid w:val="00F92280"/>
    <w:rsid w:val="00F925B2"/>
    <w:rsid w:val="00F92648"/>
    <w:rsid w:val="00F92883"/>
    <w:rsid w:val="00F929C7"/>
    <w:rsid w:val="00F92EE2"/>
    <w:rsid w:val="00F92EEE"/>
    <w:rsid w:val="00F92F43"/>
    <w:rsid w:val="00F9310A"/>
    <w:rsid w:val="00F9315D"/>
    <w:rsid w:val="00F93215"/>
    <w:rsid w:val="00F93449"/>
    <w:rsid w:val="00F93609"/>
    <w:rsid w:val="00F9363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EC6"/>
    <w:rsid w:val="00F95FA6"/>
    <w:rsid w:val="00F960FE"/>
    <w:rsid w:val="00F963A9"/>
    <w:rsid w:val="00F96BC2"/>
    <w:rsid w:val="00F970F1"/>
    <w:rsid w:val="00F97373"/>
    <w:rsid w:val="00F9780B"/>
    <w:rsid w:val="00F9785A"/>
    <w:rsid w:val="00F978E1"/>
    <w:rsid w:val="00F97972"/>
    <w:rsid w:val="00F97CBF"/>
    <w:rsid w:val="00F97CDD"/>
    <w:rsid w:val="00F97DD7"/>
    <w:rsid w:val="00F97E71"/>
    <w:rsid w:val="00FA02D1"/>
    <w:rsid w:val="00FA04FA"/>
    <w:rsid w:val="00FA067F"/>
    <w:rsid w:val="00FA0699"/>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646"/>
    <w:rsid w:val="00FA3710"/>
    <w:rsid w:val="00FA397F"/>
    <w:rsid w:val="00FA3A0B"/>
    <w:rsid w:val="00FA3D57"/>
    <w:rsid w:val="00FA3DFC"/>
    <w:rsid w:val="00FA4167"/>
    <w:rsid w:val="00FA41BD"/>
    <w:rsid w:val="00FA4255"/>
    <w:rsid w:val="00FA4342"/>
    <w:rsid w:val="00FA455A"/>
    <w:rsid w:val="00FA457B"/>
    <w:rsid w:val="00FA46DE"/>
    <w:rsid w:val="00FA4711"/>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D73"/>
    <w:rsid w:val="00FA6E53"/>
    <w:rsid w:val="00FA6F90"/>
    <w:rsid w:val="00FA72BC"/>
    <w:rsid w:val="00FA72FF"/>
    <w:rsid w:val="00FA74BE"/>
    <w:rsid w:val="00FA77EF"/>
    <w:rsid w:val="00FA7FCA"/>
    <w:rsid w:val="00FB0166"/>
    <w:rsid w:val="00FB02DA"/>
    <w:rsid w:val="00FB054B"/>
    <w:rsid w:val="00FB070D"/>
    <w:rsid w:val="00FB0A85"/>
    <w:rsid w:val="00FB0CBB"/>
    <w:rsid w:val="00FB0ED1"/>
    <w:rsid w:val="00FB148F"/>
    <w:rsid w:val="00FB150E"/>
    <w:rsid w:val="00FB15F1"/>
    <w:rsid w:val="00FB1917"/>
    <w:rsid w:val="00FB1BF0"/>
    <w:rsid w:val="00FB1D63"/>
    <w:rsid w:val="00FB1ECC"/>
    <w:rsid w:val="00FB1F9B"/>
    <w:rsid w:val="00FB22CF"/>
    <w:rsid w:val="00FB25C4"/>
    <w:rsid w:val="00FB25F1"/>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44CC"/>
    <w:rsid w:val="00FB47AB"/>
    <w:rsid w:val="00FB47DE"/>
    <w:rsid w:val="00FB4B34"/>
    <w:rsid w:val="00FB4D6F"/>
    <w:rsid w:val="00FB5354"/>
    <w:rsid w:val="00FB553B"/>
    <w:rsid w:val="00FB554A"/>
    <w:rsid w:val="00FB5719"/>
    <w:rsid w:val="00FB5DF9"/>
    <w:rsid w:val="00FB611E"/>
    <w:rsid w:val="00FB66F2"/>
    <w:rsid w:val="00FB68B0"/>
    <w:rsid w:val="00FB6B1F"/>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CE9"/>
    <w:rsid w:val="00FC0EE1"/>
    <w:rsid w:val="00FC1318"/>
    <w:rsid w:val="00FC1358"/>
    <w:rsid w:val="00FC2608"/>
    <w:rsid w:val="00FC2886"/>
    <w:rsid w:val="00FC2A6B"/>
    <w:rsid w:val="00FC2B92"/>
    <w:rsid w:val="00FC2EC5"/>
    <w:rsid w:val="00FC2F10"/>
    <w:rsid w:val="00FC307F"/>
    <w:rsid w:val="00FC339D"/>
    <w:rsid w:val="00FC34CD"/>
    <w:rsid w:val="00FC36D3"/>
    <w:rsid w:val="00FC3708"/>
    <w:rsid w:val="00FC3BB4"/>
    <w:rsid w:val="00FC404A"/>
    <w:rsid w:val="00FC4277"/>
    <w:rsid w:val="00FC42AE"/>
    <w:rsid w:val="00FC46CA"/>
    <w:rsid w:val="00FC491D"/>
    <w:rsid w:val="00FC49B8"/>
    <w:rsid w:val="00FC4ACC"/>
    <w:rsid w:val="00FC4C25"/>
    <w:rsid w:val="00FC4CAE"/>
    <w:rsid w:val="00FC4CBF"/>
    <w:rsid w:val="00FC4EBD"/>
    <w:rsid w:val="00FC5042"/>
    <w:rsid w:val="00FC527F"/>
    <w:rsid w:val="00FC53CC"/>
    <w:rsid w:val="00FC587D"/>
    <w:rsid w:val="00FC5D5E"/>
    <w:rsid w:val="00FC5DF1"/>
    <w:rsid w:val="00FC5F1D"/>
    <w:rsid w:val="00FC669D"/>
    <w:rsid w:val="00FC67D3"/>
    <w:rsid w:val="00FC6C6E"/>
    <w:rsid w:val="00FC6D3F"/>
    <w:rsid w:val="00FC6EEB"/>
    <w:rsid w:val="00FC6F9B"/>
    <w:rsid w:val="00FC73BB"/>
    <w:rsid w:val="00FC74D1"/>
    <w:rsid w:val="00FC7574"/>
    <w:rsid w:val="00FC7B9B"/>
    <w:rsid w:val="00FC7F03"/>
    <w:rsid w:val="00FD02FD"/>
    <w:rsid w:val="00FD0893"/>
    <w:rsid w:val="00FD0A1C"/>
    <w:rsid w:val="00FD0BFB"/>
    <w:rsid w:val="00FD0EE2"/>
    <w:rsid w:val="00FD0F37"/>
    <w:rsid w:val="00FD1053"/>
    <w:rsid w:val="00FD10EF"/>
    <w:rsid w:val="00FD112F"/>
    <w:rsid w:val="00FD1141"/>
    <w:rsid w:val="00FD1175"/>
    <w:rsid w:val="00FD13D0"/>
    <w:rsid w:val="00FD13EF"/>
    <w:rsid w:val="00FD1431"/>
    <w:rsid w:val="00FD15FC"/>
    <w:rsid w:val="00FD173D"/>
    <w:rsid w:val="00FD17AB"/>
    <w:rsid w:val="00FD18FB"/>
    <w:rsid w:val="00FD1BE8"/>
    <w:rsid w:val="00FD232F"/>
    <w:rsid w:val="00FD2578"/>
    <w:rsid w:val="00FD282B"/>
    <w:rsid w:val="00FD284F"/>
    <w:rsid w:val="00FD2999"/>
    <w:rsid w:val="00FD2B07"/>
    <w:rsid w:val="00FD2B16"/>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AF1"/>
    <w:rsid w:val="00FE0B61"/>
    <w:rsid w:val="00FE0E6E"/>
    <w:rsid w:val="00FE0EFF"/>
    <w:rsid w:val="00FE1237"/>
    <w:rsid w:val="00FE13B5"/>
    <w:rsid w:val="00FE18FF"/>
    <w:rsid w:val="00FE1988"/>
    <w:rsid w:val="00FE19B8"/>
    <w:rsid w:val="00FE1A27"/>
    <w:rsid w:val="00FE1D8A"/>
    <w:rsid w:val="00FE1DBD"/>
    <w:rsid w:val="00FE1F47"/>
    <w:rsid w:val="00FE2144"/>
    <w:rsid w:val="00FE26D4"/>
    <w:rsid w:val="00FE2A88"/>
    <w:rsid w:val="00FE2B52"/>
    <w:rsid w:val="00FE2CC6"/>
    <w:rsid w:val="00FE2D48"/>
    <w:rsid w:val="00FE2E70"/>
    <w:rsid w:val="00FE2EBA"/>
    <w:rsid w:val="00FE2EFD"/>
    <w:rsid w:val="00FE2F2C"/>
    <w:rsid w:val="00FE34A7"/>
    <w:rsid w:val="00FE371B"/>
    <w:rsid w:val="00FE38C7"/>
    <w:rsid w:val="00FE3B9E"/>
    <w:rsid w:val="00FE3E2A"/>
    <w:rsid w:val="00FE3F8A"/>
    <w:rsid w:val="00FE4278"/>
    <w:rsid w:val="00FE455B"/>
    <w:rsid w:val="00FE472A"/>
    <w:rsid w:val="00FE480D"/>
    <w:rsid w:val="00FE4A36"/>
    <w:rsid w:val="00FE4AA7"/>
    <w:rsid w:val="00FE4F87"/>
    <w:rsid w:val="00FE4FFC"/>
    <w:rsid w:val="00FE500F"/>
    <w:rsid w:val="00FE51B7"/>
    <w:rsid w:val="00FE54FC"/>
    <w:rsid w:val="00FE570A"/>
    <w:rsid w:val="00FE5BA5"/>
    <w:rsid w:val="00FE5C21"/>
    <w:rsid w:val="00FE5DF3"/>
    <w:rsid w:val="00FE671A"/>
    <w:rsid w:val="00FE6825"/>
    <w:rsid w:val="00FE692B"/>
    <w:rsid w:val="00FE6936"/>
    <w:rsid w:val="00FE6D5D"/>
    <w:rsid w:val="00FE70A9"/>
    <w:rsid w:val="00FE7130"/>
    <w:rsid w:val="00FE7373"/>
    <w:rsid w:val="00FE790C"/>
    <w:rsid w:val="00FE7D25"/>
    <w:rsid w:val="00FE7EFD"/>
    <w:rsid w:val="00FE7FE3"/>
    <w:rsid w:val="00FF04DB"/>
    <w:rsid w:val="00FF0723"/>
    <w:rsid w:val="00FF0CAF"/>
    <w:rsid w:val="00FF0FC6"/>
    <w:rsid w:val="00FF10D7"/>
    <w:rsid w:val="00FF1160"/>
    <w:rsid w:val="00FF1499"/>
    <w:rsid w:val="00FF1570"/>
    <w:rsid w:val="00FF15D9"/>
    <w:rsid w:val="00FF1632"/>
    <w:rsid w:val="00FF1A96"/>
    <w:rsid w:val="00FF1C6A"/>
    <w:rsid w:val="00FF1E24"/>
    <w:rsid w:val="00FF24EE"/>
    <w:rsid w:val="00FF2790"/>
    <w:rsid w:val="00FF27CD"/>
    <w:rsid w:val="00FF2A4E"/>
    <w:rsid w:val="00FF2B03"/>
    <w:rsid w:val="00FF2BAA"/>
    <w:rsid w:val="00FF2C5A"/>
    <w:rsid w:val="00FF2D80"/>
    <w:rsid w:val="00FF2E4E"/>
    <w:rsid w:val="00FF2F57"/>
    <w:rsid w:val="00FF383B"/>
    <w:rsid w:val="00FF390B"/>
    <w:rsid w:val="00FF3F5A"/>
    <w:rsid w:val="00FF4015"/>
    <w:rsid w:val="00FF42FC"/>
    <w:rsid w:val="00FF49FB"/>
    <w:rsid w:val="00FF4B40"/>
    <w:rsid w:val="00FF4B87"/>
    <w:rsid w:val="00FF4C32"/>
    <w:rsid w:val="00FF4CC2"/>
    <w:rsid w:val="00FF5086"/>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 w:val="0E54A19D"/>
  </w:rsids>
  <m:mathPr>
    <m:mathFont m:val="Cambria Math"/>
    <m:brkBin m:val="before"/>
    <m:brkBinSub m:val="--"/>
    <m:smallFrac/>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95BC8"/>
  <w15:docId w15:val="{90BA191E-5242-4E6D-8CBA-E735663D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12"/>
    <w:semiHidden/>
    <w:rsid w:val="000A560C"/>
    <w:pPr>
      <w:spacing w:after="120"/>
    </w:pPr>
    <w:rPr>
      <w:rFonts w:cs="Garamond"/>
      <w:szCs w:val="22"/>
    </w:rPr>
  </w:style>
  <w:style w:type="paragraph" w:styleId="12">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uiPriority w:val="99"/>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uiPriority w:val="99"/>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20"/>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21"/>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067686">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69666629">
      <w:bodyDiv w:val="1"/>
      <w:marLeft w:val="0"/>
      <w:marRight w:val="0"/>
      <w:marTop w:val="0"/>
      <w:marBottom w:val="0"/>
      <w:divBdr>
        <w:top w:val="none" w:sz="0" w:space="0" w:color="auto"/>
        <w:left w:val="none" w:sz="0" w:space="0" w:color="auto"/>
        <w:bottom w:val="none" w:sz="0" w:space="0" w:color="auto"/>
        <w:right w:val="none" w:sz="0" w:space="0" w:color="auto"/>
      </w:divBdr>
      <w:divsChild>
        <w:div w:id="99566759">
          <w:marLeft w:val="0"/>
          <w:marRight w:val="0"/>
          <w:marTop w:val="0"/>
          <w:marBottom w:val="0"/>
          <w:divBdr>
            <w:top w:val="none" w:sz="0" w:space="0" w:color="auto"/>
            <w:left w:val="none" w:sz="0" w:space="0" w:color="auto"/>
            <w:bottom w:val="none" w:sz="0" w:space="0" w:color="auto"/>
            <w:right w:val="none" w:sz="0" w:space="0" w:color="auto"/>
          </w:divBdr>
          <w:divsChild>
            <w:div w:id="671226064">
              <w:marLeft w:val="0"/>
              <w:marRight w:val="0"/>
              <w:marTop w:val="0"/>
              <w:marBottom w:val="0"/>
              <w:divBdr>
                <w:top w:val="none" w:sz="0" w:space="0" w:color="auto"/>
                <w:left w:val="none" w:sz="0" w:space="0" w:color="auto"/>
                <w:bottom w:val="none" w:sz="0" w:space="0" w:color="auto"/>
                <w:right w:val="none" w:sz="0" w:space="0" w:color="auto"/>
              </w:divBdr>
            </w:div>
          </w:divsChild>
        </w:div>
        <w:div w:id="399594506">
          <w:marLeft w:val="0"/>
          <w:marRight w:val="0"/>
          <w:marTop w:val="0"/>
          <w:marBottom w:val="0"/>
          <w:divBdr>
            <w:top w:val="none" w:sz="0" w:space="0" w:color="auto"/>
            <w:left w:val="none" w:sz="0" w:space="0" w:color="auto"/>
            <w:bottom w:val="none" w:sz="0" w:space="0" w:color="auto"/>
            <w:right w:val="none" w:sz="0" w:space="0" w:color="auto"/>
          </w:divBdr>
          <w:divsChild>
            <w:div w:id="1404595862">
              <w:marLeft w:val="0"/>
              <w:marRight w:val="0"/>
              <w:marTop w:val="0"/>
              <w:marBottom w:val="0"/>
              <w:divBdr>
                <w:top w:val="none" w:sz="0" w:space="0" w:color="auto"/>
                <w:left w:val="none" w:sz="0" w:space="0" w:color="auto"/>
                <w:bottom w:val="none" w:sz="0" w:space="0" w:color="auto"/>
                <w:right w:val="none" w:sz="0" w:space="0" w:color="auto"/>
              </w:divBdr>
            </w:div>
          </w:divsChild>
        </w:div>
        <w:div w:id="534120804">
          <w:marLeft w:val="0"/>
          <w:marRight w:val="0"/>
          <w:marTop w:val="0"/>
          <w:marBottom w:val="0"/>
          <w:divBdr>
            <w:top w:val="none" w:sz="0" w:space="0" w:color="auto"/>
            <w:left w:val="none" w:sz="0" w:space="0" w:color="auto"/>
            <w:bottom w:val="none" w:sz="0" w:space="0" w:color="auto"/>
            <w:right w:val="none" w:sz="0" w:space="0" w:color="auto"/>
          </w:divBdr>
          <w:divsChild>
            <w:div w:id="8796208">
              <w:marLeft w:val="0"/>
              <w:marRight w:val="0"/>
              <w:marTop w:val="0"/>
              <w:marBottom w:val="0"/>
              <w:divBdr>
                <w:top w:val="none" w:sz="0" w:space="0" w:color="auto"/>
                <w:left w:val="none" w:sz="0" w:space="0" w:color="auto"/>
                <w:bottom w:val="none" w:sz="0" w:space="0" w:color="auto"/>
                <w:right w:val="none" w:sz="0" w:space="0" w:color="auto"/>
              </w:divBdr>
            </w:div>
          </w:divsChild>
        </w:div>
        <w:div w:id="766923484">
          <w:marLeft w:val="0"/>
          <w:marRight w:val="0"/>
          <w:marTop w:val="0"/>
          <w:marBottom w:val="0"/>
          <w:divBdr>
            <w:top w:val="none" w:sz="0" w:space="0" w:color="auto"/>
            <w:left w:val="none" w:sz="0" w:space="0" w:color="auto"/>
            <w:bottom w:val="none" w:sz="0" w:space="0" w:color="auto"/>
            <w:right w:val="none" w:sz="0" w:space="0" w:color="auto"/>
          </w:divBdr>
          <w:divsChild>
            <w:div w:id="64911436">
              <w:marLeft w:val="0"/>
              <w:marRight w:val="0"/>
              <w:marTop w:val="0"/>
              <w:marBottom w:val="0"/>
              <w:divBdr>
                <w:top w:val="none" w:sz="0" w:space="0" w:color="auto"/>
                <w:left w:val="none" w:sz="0" w:space="0" w:color="auto"/>
                <w:bottom w:val="none" w:sz="0" w:space="0" w:color="auto"/>
                <w:right w:val="none" w:sz="0" w:space="0" w:color="auto"/>
              </w:divBdr>
            </w:div>
          </w:divsChild>
        </w:div>
        <w:div w:id="887645104">
          <w:marLeft w:val="0"/>
          <w:marRight w:val="0"/>
          <w:marTop w:val="0"/>
          <w:marBottom w:val="0"/>
          <w:divBdr>
            <w:top w:val="none" w:sz="0" w:space="0" w:color="auto"/>
            <w:left w:val="none" w:sz="0" w:space="0" w:color="auto"/>
            <w:bottom w:val="none" w:sz="0" w:space="0" w:color="auto"/>
            <w:right w:val="none" w:sz="0" w:space="0" w:color="auto"/>
          </w:divBdr>
          <w:divsChild>
            <w:div w:id="1495997827">
              <w:marLeft w:val="0"/>
              <w:marRight w:val="0"/>
              <w:marTop w:val="0"/>
              <w:marBottom w:val="0"/>
              <w:divBdr>
                <w:top w:val="none" w:sz="0" w:space="0" w:color="auto"/>
                <w:left w:val="none" w:sz="0" w:space="0" w:color="auto"/>
                <w:bottom w:val="none" w:sz="0" w:space="0" w:color="auto"/>
                <w:right w:val="none" w:sz="0" w:space="0" w:color="auto"/>
              </w:divBdr>
            </w:div>
          </w:divsChild>
        </w:div>
        <w:div w:id="1405252554">
          <w:marLeft w:val="0"/>
          <w:marRight w:val="0"/>
          <w:marTop w:val="0"/>
          <w:marBottom w:val="0"/>
          <w:divBdr>
            <w:top w:val="none" w:sz="0" w:space="0" w:color="auto"/>
            <w:left w:val="none" w:sz="0" w:space="0" w:color="auto"/>
            <w:bottom w:val="none" w:sz="0" w:space="0" w:color="auto"/>
            <w:right w:val="none" w:sz="0" w:space="0" w:color="auto"/>
          </w:divBdr>
          <w:divsChild>
            <w:div w:id="1356158157">
              <w:marLeft w:val="0"/>
              <w:marRight w:val="0"/>
              <w:marTop w:val="0"/>
              <w:marBottom w:val="0"/>
              <w:divBdr>
                <w:top w:val="none" w:sz="0" w:space="0" w:color="auto"/>
                <w:left w:val="none" w:sz="0" w:space="0" w:color="auto"/>
                <w:bottom w:val="none" w:sz="0" w:space="0" w:color="auto"/>
                <w:right w:val="none" w:sz="0" w:space="0" w:color="auto"/>
              </w:divBdr>
            </w:div>
          </w:divsChild>
        </w:div>
        <w:div w:id="1739016647">
          <w:marLeft w:val="0"/>
          <w:marRight w:val="0"/>
          <w:marTop w:val="0"/>
          <w:marBottom w:val="0"/>
          <w:divBdr>
            <w:top w:val="none" w:sz="0" w:space="0" w:color="auto"/>
            <w:left w:val="none" w:sz="0" w:space="0" w:color="auto"/>
            <w:bottom w:val="none" w:sz="0" w:space="0" w:color="auto"/>
            <w:right w:val="none" w:sz="0" w:space="0" w:color="auto"/>
          </w:divBdr>
          <w:divsChild>
            <w:div w:id="1106119176">
              <w:marLeft w:val="0"/>
              <w:marRight w:val="0"/>
              <w:marTop w:val="0"/>
              <w:marBottom w:val="0"/>
              <w:divBdr>
                <w:top w:val="none" w:sz="0" w:space="0" w:color="auto"/>
                <w:left w:val="none" w:sz="0" w:space="0" w:color="auto"/>
                <w:bottom w:val="none" w:sz="0" w:space="0" w:color="auto"/>
                <w:right w:val="none" w:sz="0" w:space="0" w:color="auto"/>
              </w:divBdr>
            </w:div>
          </w:divsChild>
        </w:div>
        <w:div w:id="1793985642">
          <w:marLeft w:val="0"/>
          <w:marRight w:val="0"/>
          <w:marTop w:val="0"/>
          <w:marBottom w:val="0"/>
          <w:divBdr>
            <w:top w:val="none" w:sz="0" w:space="0" w:color="auto"/>
            <w:left w:val="none" w:sz="0" w:space="0" w:color="auto"/>
            <w:bottom w:val="none" w:sz="0" w:space="0" w:color="auto"/>
            <w:right w:val="none" w:sz="0" w:space="0" w:color="auto"/>
          </w:divBdr>
          <w:divsChild>
            <w:div w:id="18776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898058701">
      <w:bodyDiv w:val="1"/>
      <w:marLeft w:val="0"/>
      <w:marRight w:val="0"/>
      <w:marTop w:val="0"/>
      <w:marBottom w:val="0"/>
      <w:divBdr>
        <w:top w:val="none" w:sz="0" w:space="0" w:color="auto"/>
        <w:left w:val="none" w:sz="0" w:space="0" w:color="auto"/>
        <w:bottom w:val="none" w:sz="0" w:space="0" w:color="auto"/>
        <w:right w:val="none" w:sz="0" w:space="0" w:color="auto"/>
      </w:divBdr>
      <w:divsChild>
        <w:div w:id="80875945">
          <w:marLeft w:val="0"/>
          <w:marRight w:val="0"/>
          <w:marTop w:val="0"/>
          <w:marBottom w:val="0"/>
          <w:divBdr>
            <w:top w:val="none" w:sz="0" w:space="0" w:color="auto"/>
            <w:left w:val="none" w:sz="0" w:space="0" w:color="auto"/>
            <w:bottom w:val="none" w:sz="0" w:space="0" w:color="auto"/>
            <w:right w:val="none" w:sz="0" w:space="0" w:color="auto"/>
          </w:divBdr>
          <w:divsChild>
            <w:div w:id="1313634716">
              <w:marLeft w:val="0"/>
              <w:marRight w:val="0"/>
              <w:marTop w:val="0"/>
              <w:marBottom w:val="0"/>
              <w:divBdr>
                <w:top w:val="none" w:sz="0" w:space="0" w:color="auto"/>
                <w:left w:val="none" w:sz="0" w:space="0" w:color="auto"/>
                <w:bottom w:val="none" w:sz="0" w:space="0" w:color="auto"/>
                <w:right w:val="none" w:sz="0" w:space="0" w:color="auto"/>
              </w:divBdr>
            </w:div>
          </w:divsChild>
        </w:div>
        <w:div w:id="115031169">
          <w:marLeft w:val="0"/>
          <w:marRight w:val="0"/>
          <w:marTop w:val="0"/>
          <w:marBottom w:val="0"/>
          <w:divBdr>
            <w:top w:val="none" w:sz="0" w:space="0" w:color="auto"/>
            <w:left w:val="none" w:sz="0" w:space="0" w:color="auto"/>
            <w:bottom w:val="none" w:sz="0" w:space="0" w:color="auto"/>
            <w:right w:val="none" w:sz="0" w:space="0" w:color="auto"/>
          </w:divBdr>
          <w:divsChild>
            <w:div w:id="46271262">
              <w:marLeft w:val="0"/>
              <w:marRight w:val="0"/>
              <w:marTop w:val="0"/>
              <w:marBottom w:val="0"/>
              <w:divBdr>
                <w:top w:val="none" w:sz="0" w:space="0" w:color="auto"/>
                <w:left w:val="none" w:sz="0" w:space="0" w:color="auto"/>
                <w:bottom w:val="none" w:sz="0" w:space="0" w:color="auto"/>
                <w:right w:val="none" w:sz="0" w:space="0" w:color="auto"/>
              </w:divBdr>
            </w:div>
          </w:divsChild>
        </w:div>
        <w:div w:id="240678606">
          <w:marLeft w:val="0"/>
          <w:marRight w:val="0"/>
          <w:marTop w:val="0"/>
          <w:marBottom w:val="0"/>
          <w:divBdr>
            <w:top w:val="none" w:sz="0" w:space="0" w:color="auto"/>
            <w:left w:val="none" w:sz="0" w:space="0" w:color="auto"/>
            <w:bottom w:val="none" w:sz="0" w:space="0" w:color="auto"/>
            <w:right w:val="none" w:sz="0" w:space="0" w:color="auto"/>
          </w:divBdr>
          <w:divsChild>
            <w:div w:id="642393665">
              <w:marLeft w:val="0"/>
              <w:marRight w:val="0"/>
              <w:marTop w:val="0"/>
              <w:marBottom w:val="0"/>
              <w:divBdr>
                <w:top w:val="none" w:sz="0" w:space="0" w:color="auto"/>
                <w:left w:val="none" w:sz="0" w:space="0" w:color="auto"/>
                <w:bottom w:val="none" w:sz="0" w:space="0" w:color="auto"/>
                <w:right w:val="none" w:sz="0" w:space="0" w:color="auto"/>
              </w:divBdr>
            </w:div>
          </w:divsChild>
        </w:div>
        <w:div w:id="934216766">
          <w:marLeft w:val="0"/>
          <w:marRight w:val="0"/>
          <w:marTop w:val="0"/>
          <w:marBottom w:val="0"/>
          <w:divBdr>
            <w:top w:val="none" w:sz="0" w:space="0" w:color="auto"/>
            <w:left w:val="none" w:sz="0" w:space="0" w:color="auto"/>
            <w:bottom w:val="none" w:sz="0" w:space="0" w:color="auto"/>
            <w:right w:val="none" w:sz="0" w:space="0" w:color="auto"/>
          </w:divBdr>
          <w:divsChild>
            <w:div w:id="756172446">
              <w:marLeft w:val="0"/>
              <w:marRight w:val="0"/>
              <w:marTop w:val="0"/>
              <w:marBottom w:val="0"/>
              <w:divBdr>
                <w:top w:val="none" w:sz="0" w:space="0" w:color="auto"/>
                <w:left w:val="none" w:sz="0" w:space="0" w:color="auto"/>
                <w:bottom w:val="none" w:sz="0" w:space="0" w:color="auto"/>
                <w:right w:val="none" w:sz="0" w:space="0" w:color="auto"/>
              </w:divBdr>
            </w:div>
          </w:divsChild>
        </w:div>
        <w:div w:id="1283220912">
          <w:marLeft w:val="0"/>
          <w:marRight w:val="0"/>
          <w:marTop w:val="0"/>
          <w:marBottom w:val="0"/>
          <w:divBdr>
            <w:top w:val="none" w:sz="0" w:space="0" w:color="auto"/>
            <w:left w:val="none" w:sz="0" w:space="0" w:color="auto"/>
            <w:bottom w:val="none" w:sz="0" w:space="0" w:color="auto"/>
            <w:right w:val="none" w:sz="0" w:space="0" w:color="auto"/>
          </w:divBdr>
          <w:divsChild>
            <w:div w:id="1942565960">
              <w:marLeft w:val="0"/>
              <w:marRight w:val="0"/>
              <w:marTop w:val="0"/>
              <w:marBottom w:val="0"/>
              <w:divBdr>
                <w:top w:val="none" w:sz="0" w:space="0" w:color="auto"/>
                <w:left w:val="none" w:sz="0" w:space="0" w:color="auto"/>
                <w:bottom w:val="none" w:sz="0" w:space="0" w:color="auto"/>
                <w:right w:val="none" w:sz="0" w:space="0" w:color="auto"/>
              </w:divBdr>
            </w:div>
          </w:divsChild>
        </w:div>
        <w:div w:id="1375277239">
          <w:marLeft w:val="0"/>
          <w:marRight w:val="0"/>
          <w:marTop w:val="0"/>
          <w:marBottom w:val="0"/>
          <w:divBdr>
            <w:top w:val="none" w:sz="0" w:space="0" w:color="auto"/>
            <w:left w:val="none" w:sz="0" w:space="0" w:color="auto"/>
            <w:bottom w:val="none" w:sz="0" w:space="0" w:color="auto"/>
            <w:right w:val="none" w:sz="0" w:space="0" w:color="auto"/>
          </w:divBdr>
          <w:divsChild>
            <w:div w:id="1719158734">
              <w:marLeft w:val="0"/>
              <w:marRight w:val="0"/>
              <w:marTop w:val="0"/>
              <w:marBottom w:val="0"/>
              <w:divBdr>
                <w:top w:val="none" w:sz="0" w:space="0" w:color="auto"/>
                <w:left w:val="none" w:sz="0" w:space="0" w:color="auto"/>
                <w:bottom w:val="none" w:sz="0" w:space="0" w:color="auto"/>
                <w:right w:val="none" w:sz="0" w:space="0" w:color="auto"/>
              </w:divBdr>
            </w:div>
          </w:divsChild>
        </w:div>
        <w:div w:id="1970935135">
          <w:marLeft w:val="0"/>
          <w:marRight w:val="0"/>
          <w:marTop w:val="0"/>
          <w:marBottom w:val="0"/>
          <w:divBdr>
            <w:top w:val="none" w:sz="0" w:space="0" w:color="auto"/>
            <w:left w:val="none" w:sz="0" w:space="0" w:color="auto"/>
            <w:bottom w:val="none" w:sz="0" w:space="0" w:color="auto"/>
            <w:right w:val="none" w:sz="0" w:space="0" w:color="auto"/>
          </w:divBdr>
          <w:divsChild>
            <w:div w:id="2143034226">
              <w:marLeft w:val="0"/>
              <w:marRight w:val="0"/>
              <w:marTop w:val="0"/>
              <w:marBottom w:val="0"/>
              <w:divBdr>
                <w:top w:val="none" w:sz="0" w:space="0" w:color="auto"/>
                <w:left w:val="none" w:sz="0" w:space="0" w:color="auto"/>
                <w:bottom w:val="none" w:sz="0" w:space="0" w:color="auto"/>
                <w:right w:val="none" w:sz="0" w:space="0" w:color="auto"/>
              </w:divBdr>
            </w:div>
          </w:divsChild>
        </w:div>
        <w:div w:id="2052681629">
          <w:marLeft w:val="0"/>
          <w:marRight w:val="0"/>
          <w:marTop w:val="0"/>
          <w:marBottom w:val="0"/>
          <w:divBdr>
            <w:top w:val="none" w:sz="0" w:space="0" w:color="auto"/>
            <w:left w:val="none" w:sz="0" w:space="0" w:color="auto"/>
            <w:bottom w:val="none" w:sz="0" w:space="0" w:color="auto"/>
            <w:right w:val="none" w:sz="0" w:space="0" w:color="auto"/>
          </w:divBdr>
          <w:divsChild>
            <w:div w:id="19117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46998219">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05787367">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04913363">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48AB-DF82-40E8-A0A1-69FC905168D1}">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GT Financial Statements_A4_GTI</Template>
  <TotalTime>5290</TotalTime>
  <Pages>45</Pages>
  <Words>17845</Words>
  <Characters>101720</Characters>
  <Application>Microsoft Office Word</Application>
  <DocSecurity>0</DocSecurity>
  <Lines>847</Lines>
  <Paragraphs>238</Paragraphs>
  <ScaleCrop>false</ScaleCrop>
  <HeadingPairs>
    <vt:vector size="2" baseType="variant">
      <vt:variant>
        <vt:lpstr>Заглавие</vt:lpstr>
      </vt:variant>
      <vt:variant>
        <vt:i4>1</vt:i4>
      </vt:variant>
    </vt:vector>
  </HeadingPairs>
  <TitlesOfParts>
    <vt:vector size="1" baseType="lpstr">
      <vt:lpstr/>
    </vt:vector>
  </TitlesOfParts>
  <Company>Grant Thornton</Company>
  <LinksUpToDate>false</LinksUpToDate>
  <CharactersWithSpaces>119327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cp:lastModifiedBy>panaiotova_todorova@abv.bg</cp:lastModifiedBy>
  <cp:revision>2679</cp:revision>
  <cp:lastPrinted>2026-04-28T11:18:00Z</cp:lastPrinted>
  <dcterms:created xsi:type="dcterms:W3CDTF">2023-03-28T23:47:00Z</dcterms:created>
  <dcterms:modified xsi:type="dcterms:W3CDTF">2026-04-30T05:51:00Z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